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1" w:type="dxa"/>
        <w:tblLook w:val="04A0" w:firstRow="1" w:lastRow="0" w:firstColumn="1" w:lastColumn="0" w:noHBand="0" w:noVBand="1"/>
      </w:tblPr>
      <w:tblGrid>
        <w:gridCol w:w="5812"/>
        <w:gridCol w:w="8789"/>
      </w:tblGrid>
      <w:tr w:rsidR="00073F83" w:rsidRPr="00655CAD" w14:paraId="3DAB6C00" w14:textId="77777777" w:rsidTr="00655CAD">
        <w:tc>
          <w:tcPr>
            <w:tcW w:w="5812" w:type="dxa"/>
          </w:tcPr>
          <w:p w14:paraId="47A55A96" w14:textId="122AFA5D" w:rsidR="00EB1A96" w:rsidRPr="00655CAD" w:rsidRDefault="00EB1A96" w:rsidP="00A7625A">
            <w:pPr>
              <w:ind w:right="-5772"/>
              <w:rPr>
                <w:rFonts w:ascii="Times New Roman" w:hAnsi="Times New Roman" w:cs="Times New Roman"/>
                <w:sz w:val="26"/>
                <w:szCs w:val="26"/>
              </w:rPr>
            </w:pPr>
            <w:bookmarkStart w:id="0" w:name="_Hlk43385796"/>
            <w:bookmarkStart w:id="1" w:name="_Hlk46302331"/>
          </w:p>
        </w:tc>
        <w:tc>
          <w:tcPr>
            <w:tcW w:w="8789" w:type="dxa"/>
          </w:tcPr>
          <w:p w14:paraId="4DDF5E2C" w14:textId="77777777" w:rsidR="009F04DC" w:rsidRDefault="00A512AA" w:rsidP="00A512AA">
            <w:pPr>
              <w:spacing w:after="0" w:line="240" w:lineRule="auto"/>
              <w:ind w:left="2724"/>
              <w:rPr>
                <w:rFonts w:ascii="Times New Roman" w:hAnsi="Times New Roman" w:cs="Times New Roman"/>
                <w:color w:val="22272F"/>
                <w:sz w:val="26"/>
                <w:szCs w:val="26"/>
              </w:rPr>
            </w:pPr>
            <w:r w:rsidRPr="00A512AA">
              <w:rPr>
                <w:rFonts w:ascii="Times New Roman" w:hAnsi="Times New Roman" w:cs="Times New Roman"/>
                <w:color w:val="22272F"/>
                <w:sz w:val="26"/>
                <w:szCs w:val="26"/>
              </w:rPr>
              <w:t>Приложение №</w:t>
            </w:r>
            <w:r w:rsidR="00877B21" w:rsidRPr="00877B21">
              <w:rPr>
                <w:rFonts w:ascii="Times New Roman" w:hAnsi="Times New Roman" w:cs="Times New Roman"/>
                <w:color w:val="22272F"/>
                <w:sz w:val="26"/>
                <w:szCs w:val="26"/>
              </w:rPr>
              <w:t xml:space="preserve"> 1</w:t>
            </w:r>
            <w:r w:rsidRPr="00A512AA">
              <w:rPr>
                <w:rFonts w:ascii="Times New Roman" w:hAnsi="Times New Roman" w:cs="Times New Roman"/>
                <w:color w:val="22272F"/>
                <w:sz w:val="26"/>
                <w:szCs w:val="26"/>
              </w:rPr>
              <w:t xml:space="preserve"> к приказу исполнительного директора унитарной некоммерческой организации «Фонд развития бизнеса Краснодарского края» </w:t>
            </w:r>
          </w:p>
          <w:p w14:paraId="792B5E9D" w14:textId="4B6DC9B1" w:rsidR="00A512AA" w:rsidRDefault="00A512AA" w:rsidP="00A512AA">
            <w:pPr>
              <w:spacing w:after="0" w:line="240" w:lineRule="auto"/>
              <w:ind w:left="2724"/>
              <w:rPr>
                <w:rFonts w:ascii="Times New Roman" w:hAnsi="Times New Roman" w:cs="Times New Roman"/>
                <w:color w:val="22272F"/>
                <w:sz w:val="26"/>
                <w:szCs w:val="26"/>
              </w:rPr>
            </w:pPr>
            <w:r w:rsidRPr="00A512AA">
              <w:rPr>
                <w:rFonts w:ascii="Times New Roman" w:hAnsi="Times New Roman" w:cs="Times New Roman"/>
                <w:color w:val="22272F"/>
                <w:sz w:val="26"/>
                <w:szCs w:val="26"/>
              </w:rPr>
              <w:t>№</w:t>
            </w:r>
            <w:r w:rsidR="009F04DC">
              <w:rPr>
                <w:rFonts w:ascii="Times New Roman" w:hAnsi="Times New Roman" w:cs="Times New Roman"/>
                <w:color w:val="22272F"/>
                <w:sz w:val="26"/>
                <w:szCs w:val="26"/>
              </w:rPr>
              <w:t xml:space="preserve"> 283 </w:t>
            </w:r>
            <w:r w:rsidRPr="00A512AA">
              <w:rPr>
                <w:rFonts w:ascii="Times New Roman" w:hAnsi="Times New Roman" w:cs="Times New Roman"/>
                <w:color w:val="22272F"/>
                <w:sz w:val="26"/>
                <w:szCs w:val="26"/>
              </w:rPr>
              <w:t xml:space="preserve">от </w:t>
            </w:r>
            <w:r w:rsidR="00B5239C">
              <w:rPr>
                <w:rFonts w:ascii="Times New Roman" w:hAnsi="Times New Roman" w:cs="Times New Roman"/>
                <w:color w:val="22272F"/>
                <w:sz w:val="26"/>
                <w:szCs w:val="26"/>
              </w:rPr>
              <w:t>«</w:t>
            </w:r>
            <w:r w:rsidR="009F04DC">
              <w:rPr>
                <w:rFonts w:ascii="Times New Roman" w:hAnsi="Times New Roman" w:cs="Times New Roman"/>
                <w:color w:val="22272F"/>
                <w:sz w:val="26"/>
                <w:szCs w:val="26"/>
              </w:rPr>
              <w:t>28</w:t>
            </w:r>
            <w:r w:rsidR="00B5239C">
              <w:rPr>
                <w:rFonts w:ascii="Times New Roman" w:hAnsi="Times New Roman" w:cs="Times New Roman"/>
                <w:color w:val="22272F"/>
                <w:sz w:val="26"/>
                <w:szCs w:val="26"/>
              </w:rPr>
              <w:t>»</w:t>
            </w:r>
            <w:r w:rsidR="009F04DC">
              <w:rPr>
                <w:rFonts w:ascii="Times New Roman" w:hAnsi="Times New Roman" w:cs="Times New Roman"/>
                <w:color w:val="22272F"/>
                <w:sz w:val="26"/>
                <w:szCs w:val="26"/>
              </w:rPr>
              <w:t xml:space="preserve"> ноября</w:t>
            </w:r>
            <w:r w:rsidR="00D4791F">
              <w:rPr>
                <w:rFonts w:ascii="Times New Roman" w:hAnsi="Times New Roman" w:cs="Times New Roman"/>
                <w:color w:val="22272F"/>
                <w:sz w:val="26"/>
                <w:szCs w:val="26"/>
              </w:rPr>
              <w:t xml:space="preserve"> </w:t>
            </w:r>
            <w:r w:rsidR="00B5239C">
              <w:rPr>
                <w:rFonts w:ascii="Times New Roman" w:hAnsi="Times New Roman" w:cs="Times New Roman"/>
                <w:color w:val="22272F"/>
                <w:sz w:val="26"/>
                <w:szCs w:val="26"/>
              </w:rPr>
              <w:t>2025г.</w:t>
            </w:r>
            <w:r>
              <w:rPr>
                <w:rFonts w:ascii="Times New Roman" w:hAnsi="Times New Roman" w:cs="Times New Roman"/>
                <w:color w:val="22272F"/>
                <w:sz w:val="26"/>
                <w:szCs w:val="26"/>
              </w:rPr>
              <w:t xml:space="preserve">            </w:t>
            </w:r>
          </w:p>
          <w:p w14:paraId="2BCC7B03" w14:textId="77777777" w:rsidR="00A512AA" w:rsidRDefault="00A512AA" w:rsidP="002E13B6">
            <w:pPr>
              <w:spacing w:after="0" w:line="240" w:lineRule="auto"/>
              <w:ind w:left="2724"/>
              <w:rPr>
                <w:rFonts w:ascii="Times New Roman" w:hAnsi="Times New Roman" w:cs="Times New Roman"/>
                <w:color w:val="22272F"/>
                <w:sz w:val="26"/>
                <w:szCs w:val="26"/>
              </w:rPr>
            </w:pPr>
          </w:p>
          <w:p w14:paraId="72A1A107" w14:textId="0FD9A646" w:rsidR="00073F83" w:rsidRPr="00655CAD" w:rsidRDefault="00073F83" w:rsidP="002E13B6">
            <w:pPr>
              <w:spacing w:after="0" w:line="240" w:lineRule="auto"/>
              <w:ind w:left="2724"/>
              <w:rPr>
                <w:rFonts w:ascii="Times New Roman" w:hAnsi="Times New Roman" w:cs="Times New Roman"/>
                <w:sz w:val="26"/>
                <w:szCs w:val="26"/>
              </w:rPr>
            </w:pPr>
            <w:r w:rsidRPr="00655CAD">
              <w:rPr>
                <w:rFonts w:ascii="Times New Roman" w:hAnsi="Times New Roman" w:cs="Times New Roman"/>
                <w:color w:val="22272F"/>
                <w:sz w:val="26"/>
                <w:szCs w:val="26"/>
              </w:rPr>
              <w:t>Приложение № 1</w:t>
            </w:r>
            <w:r w:rsidRPr="00655CAD">
              <w:rPr>
                <w:rFonts w:ascii="Times New Roman" w:hAnsi="Times New Roman" w:cs="Times New Roman"/>
                <w:color w:val="22272F"/>
                <w:sz w:val="26"/>
                <w:szCs w:val="26"/>
              </w:rPr>
              <w:br/>
              <w:t xml:space="preserve">к </w:t>
            </w:r>
            <w:r w:rsidRPr="00655CAD">
              <w:rPr>
                <w:rFonts w:ascii="Times New Roman" w:hAnsi="Times New Roman" w:cs="Times New Roman"/>
                <w:sz w:val="26"/>
                <w:szCs w:val="26"/>
              </w:rPr>
              <w:t>Регламенту оказания услуг в центре «Мой бизнес» Фонда развития бизнеса Краснодарского края</w:t>
            </w:r>
          </w:p>
        </w:tc>
      </w:tr>
    </w:tbl>
    <w:p w14:paraId="745B098C" w14:textId="77777777" w:rsidR="00073F83" w:rsidRPr="00655CAD" w:rsidRDefault="00073F83" w:rsidP="00073F83">
      <w:pPr>
        <w:spacing w:after="0" w:line="240" w:lineRule="auto"/>
        <w:jc w:val="center"/>
        <w:rPr>
          <w:rFonts w:ascii="Times New Roman" w:hAnsi="Times New Roman" w:cs="Times New Roman"/>
          <w:b/>
          <w:sz w:val="26"/>
          <w:szCs w:val="26"/>
        </w:rPr>
      </w:pPr>
    </w:p>
    <w:p w14:paraId="638A3FFC" w14:textId="77777777" w:rsidR="00073F83" w:rsidRPr="00655CAD" w:rsidRDefault="00073F83" w:rsidP="00073F83">
      <w:pPr>
        <w:spacing w:after="0" w:line="240" w:lineRule="auto"/>
        <w:jc w:val="center"/>
        <w:rPr>
          <w:rFonts w:ascii="Times New Roman" w:hAnsi="Times New Roman" w:cs="Times New Roman"/>
          <w:b/>
          <w:sz w:val="26"/>
          <w:szCs w:val="26"/>
        </w:rPr>
      </w:pPr>
      <w:r w:rsidRPr="00655CAD">
        <w:rPr>
          <w:rFonts w:ascii="Times New Roman" w:hAnsi="Times New Roman" w:cs="Times New Roman"/>
          <w:b/>
          <w:sz w:val="26"/>
          <w:szCs w:val="26"/>
        </w:rPr>
        <w:t xml:space="preserve">УСЛУГИ ЦЕНТРА ПОДДЕРЖКИ ПРЕДПРИНИМАТЕЛЬСТВА, </w:t>
      </w:r>
      <w:r w:rsidRPr="00655CAD">
        <w:rPr>
          <w:rFonts w:ascii="Times New Roman" w:hAnsi="Times New Roman" w:cs="Times New Roman"/>
          <w:b/>
          <w:sz w:val="26"/>
          <w:szCs w:val="26"/>
        </w:rPr>
        <w:br/>
        <w:t>направленные на развитие субъектов малого и среднего предпринимательства</w:t>
      </w:r>
    </w:p>
    <w:p w14:paraId="49C597C3" w14:textId="77777777" w:rsidR="00073F83" w:rsidRPr="009079FD" w:rsidRDefault="00073F83" w:rsidP="00073F83">
      <w:pPr>
        <w:spacing w:after="0" w:line="240" w:lineRule="auto"/>
        <w:ind w:firstLine="708"/>
        <w:jc w:val="both"/>
        <w:rPr>
          <w:rFonts w:ascii="Times New Roman" w:hAnsi="Times New Roman" w:cs="Times New Roman"/>
          <w:color w:val="22272F"/>
          <w:sz w:val="24"/>
          <w:szCs w:val="24"/>
        </w:rPr>
      </w:pPr>
    </w:p>
    <w:p w14:paraId="3C5BFF4A" w14:textId="1A574FFD" w:rsidR="00073F83" w:rsidRPr="00D20044" w:rsidRDefault="00073F83" w:rsidP="00073F83">
      <w:pPr>
        <w:spacing w:after="0" w:line="240" w:lineRule="auto"/>
        <w:ind w:firstLine="709"/>
        <w:jc w:val="both"/>
        <w:rPr>
          <w:rFonts w:ascii="Times New Roman" w:hAnsi="Times New Roman" w:cs="Times New Roman"/>
          <w:strike/>
          <w:color w:val="22272F"/>
          <w:sz w:val="24"/>
          <w:szCs w:val="24"/>
        </w:rPr>
      </w:pPr>
      <w:r w:rsidRPr="009079FD">
        <w:rPr>
          <w:rFonts w:ascii="Times New Roman" w:hAnsi="Times New Roman" w:cs="Times New Roman"/>
          <w:color w:val="22272F"/>
          <w:sz w:val="24"/>
          <w:szCs w:val="24"/>
        </w:rPr>
        <w:t>Центр поддержки предпринимательства (ЦПП), является структурным подразделением Фонда и относится к инфраструктуре поддержки СМСП, созданной</w:t>
      </w:r>
      <w:r w:rsidR="002E13B6" w:rsidRPr="002E13B6">
        <w:rPr>
          <w:rFonts w:ascii="Times New Roman" w:hAnsi="Times New Roman" w:cs="Times New Roman"/>
          <w:color w:val="22272F"/>
          <w:sz w:val="24"/>
          <w:szCs w:val="24"/>
        </w:rPr>
        <w:t xml:space="preserve"> </w:t>
      </w:r>
      <w:r w:rsidR="002E13B6">
        <w:rPr>
          <w:rFonts w:ascii="Times New Roman" w:hAnsi="Times New Roman" w:cs="Times New Roman"/>
          <w:color w:val="22272F"/>
          <w:sz w:val="24"/>
          <w:szCs w:val="24"/>
        </w:rPr>
        <w:t>для</w:t>
      </w:r>
      <w:r w:rsidRPr="009079FD">
        <w:rPr>
          <w:rFonts w:ascii="Times New Roman" w:hAnsi="Times New Roman" w:cs="Times New Roman"/>
          <w:color w:val="22272F"/>
          <w:sz w:val="24"/>
          <w:szCs w:val="24"/>
        </w:rPr>
        <w:t xml:space="preserve"> </w:t>
      </w:r>
      <w:r w:rsidRPr="00D20044">
        <w:rPr>
          <w:rFonts w:ascii="Times New Roman" w:hAnsi="Times New Roman" w:cs="Times New Roman"/>
          <w:color w:val="22272F"/>
          <w:sz w:val="24"/>
          <w:szCs w:val="24"/>
        </w:rPr>
        <w:t>оказания комплекса</w:t>
      </w:r>
      <w:r w:rsidR="002E13B6" w:rsidRPr="002E13B6">
        <w:rPr>
          <w:strike/>
          <w:color w:val="000000" w:themeColor="text1"/>
          <w:sz w:val="28"/>
          <w:szCs w:val="28"/>
        </w:rPr>
        <w:t xml:space="preserve"> </w:t>
      </w:r>
      <w:r w:rsidRPr="00D20044">
        <w:rPr>
          <w:rFonts w:ascii="Times New Roman" w:hAnsi="Times New Roman" w:cs="Times New Roman"/>
          <w:color w:val="22272F"/>
          <w:sz w:val="24"/>
          <w:szCs w:val="24"/>
        </w:rPr>
        <w:t>информационно-консультационных и образовательных услуг, направленных на содействие развитию СМСП.</w:t>
      </w:r>
    </w:p>
    <w:p w14:paraId="305D7F7E" w14:textId="14E1FC20"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ЦПП </w:t>
      </w:r>
      <w:r w:rsidR="00662DDC" w:rsidRPr="00C5227E">
        <w:rPr>
          <w:rFonts w:ascii="Times New Roman" w:hAnsi="Times New Roman" w:cs="Times New Roman"/>
          <w:color w:val="22272F"/>
          <w:sz w:val="24"/>
          <w:szCs w:val="24"/>
        </w:rPr>
        <w:t>оказывает консультационные услуги по мерам государственной поддержки, а также услуги с</w:t>
      </w:r>
      <w:r w:rsidRPr="009079FD">
        <w:rPr>
          <w:rFonts w:ascii="Times New Roman" w:hAnsi="Times New Roman" w:cs="Times New Roman"/>
          <w:color w:val="22272F"/>
          <w:sz w:val="24"/>
          <w:szCs w:val="24"/>
        </w:rPr>
        <w:t xml:space="preserve"> привлечением специализированных организаций (партнеров) – индивидуальных предпринимателей, предприятий/организаций различной организационно-правовой формы, оказывающие услуги от имени Фонда,</w:t>
      </w:r>
      <w:r w:rsidRPr="009079FD" w:rsidDel="00B552AF">
        <w:rPr>
          <w:rFonts w:ascii="Times New Roman" w:hAnsi="Times New Roman" w:cs="Times New Roman"/>
          <w:color w:val="22272F"/>
          <w:sz w:val="24"/>
          <w:szCs w:val="24"/>
        </w:rPr>
        <w:t xml:space="preserve"> </w:t>
      </w:r>
      <w:r w:rsidRPr="009079FD">
        <w:rPr>
          <w:rFonts w:ascii="Times New Roman" w:hAnsi="Times New Roman" w:cs="Times New Roman"/>
          <w:color w:val="22272F"/>
          <w:sz w:val="24"/>
          <w:szCs w:val="24"/>
        </w:rPr>
        <w:t>на основании соответствующего действующего соглашения/договора о сотрудничестве.</w:t>
      </w:r>
    </w:p>
    <w:p w14:paraId="0DF0D4CD" w14:textId="0EBCAFFF"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xml:space="preserve">Лицо, заинтересованное в получении услуг ЦПП, может подать запрос на </w:t>
      </w:r>
      <w:r w:rsidR="002D2C14" w:rsidRPr="009079FD">
        <w:rPr>
          <w:rFonts w:ascii="Times New Roman" w:hAnsi="Times New Roman" w:cs="Times New Roman"/>
          <w:color w:val="22272F"/>
          <w:sz w:val="24"/>
          <w:szCs w:val="24"/>
        </w:rPr>
        <w:t>получение</w:t>
      </w:r>
      <w:r w:rsidR="002D2C14">
        <w:rPr>
          <w:rFonts w:ascii="Times New Roman" w:hAnsi="Times New Roman" w:cs="Times New Roman"/>
          <w:color w:val="22272F"/>
          <w:sz w:val="24"/>
          <w:szCs w:val="24"/>
        </w:rPr>
        <w:t xml:space="preserve"> </w:t>
      </w:r>
      <w:r w:rsidR="002D2C14" w:rsidRPr="009079FD">
        <w:rPr>
          <w:rFonts w:ascii="Times New Roman" w:hAnsi="Times New Roman" w:cs="Times New Roman"/>
          <w:color w:val="22272F"/>
          <w:sz w:val="24"/>
          <w:szCs w:val="24"/>
        </w:rPr>
        <w:t>услуг</w:t>
      </w:r>
      <w:r w:rsidRPr="009079FD">
        <w:rPr>
          <w:rFonts w:ascii="Times New Roman" w:hAnsi="Times New Roman" w:cs="Times New Roman"/>
          <w:color w:val="22272F"/>
          <w:sz w:val="24"/>
          <w:szCs w:val="24"/>
        </w:rPr>
        <w:t xml:space="preserve"> ЦПП одним из следующих способов:</w:t>
      </w:r>
    </w:p>
    <w:p w14:paraId="6B206FA5"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при личном визите в центре «Мой бизнес» по месту нахождения центра «Мой бизнес», в ЦПП по месту нахождения ЦПП или по месту нахождения партнера ЦПП в их рабочие часы;</w:t>
      </w:r>
    </w:p>
    <w:p w14:paraId="56680F77"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с использованием средств телефонной связи, в рамках организованной Фондом оперативной поддержки предпринимательства (посредством единого номера ЦПП (горячей линии) и иных официальных номеров Фонда развития бизнеса Краснодарского края);</w:t>
      </w:r>
    </w:p>
    <w:p w14:paraId="71263240" w14:textId="77777777" w:rsidR="00073F83" w:rsidRPr="009079FD" w:rsidRDefault="00073F83" w:rsidP="00073F83">
      <w:pPr>
        <w:spacing w:after="0" w:line="240" w:lineRule="auto"/>
        <w:ind w:firstLine="709"/>
        <w:jc w:val="both"/>
        <w:rPr>
          <w:rFonts w:ascii="Times New Roman" w:hAnsi="Times New Roman" w:cs="Times New Roman"/>
          <w:color w:val="22272F"/>
          <w:sz w:val="24"/>
          <w:szCs w:val="24"/>
        </w:rPr>
      </w:pPr>
      <w:r w:rsidRPr="009079FD">
        <w:rPr>
          <w:rFonts w:ascii="Times New Roman" w:hAnsi="Times New Roman" w:cs="Times New Roman"/>
          <w:color w:val="22272F"/>
          <w:sz w:val="24"/>
          <w:szCs w:val="24"/>
        </w:rPr>
        <w:t>- путем подачи заявки в ЦПП в электронном формате с использованием информационно-телекоммуникационной сети «Интернет».</w:t>
      </w:r>
    </w:p>
    <w:p w14:paraId="6162C246"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Формы заявлений на оказание услуг центра поддержки предпринимательства размещены в разделе ЦПП сайта центра «Мой бизнес» на странице форм документов для получателей услуг ЦПП.</w:t>
      </w:r>
    </w:p>
    <w:p w14:paraId="24C3EF8B"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Услуги ЦПП не могут быть оказаны заявителю в случаях:</w:t>
      </w:r>
    </w:p>
    <w:p w14:paraId="0BC9617E" w14:textId="39F4D5A8"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Обратившееся за получением Услуги ЦПП лицо не является СМСП Краснодарского края (за исключением обращения</w:t>
      </w:r>
      <w:r w:rsidR="002E13B6">
        <w:rPr>
          <w:rFonts w:ascii="Times New Roman" w:hAnsi="Times New Roman"/>
          <w:color w:val="22272F"/>
          <w:sz w:val="24"/>
          <w:szCs w:val="24"/>
        </w:rPr>
        <w:t xml:space="preserve"> </w:t>
      </w:r>
      <w:proofErr w:type="gramStart"/>
      <w:r w:rsidR="004A0B1F" w:rsidRPr="00C5227E">
        <w:rPr>
          <w:rFonts w:ascii="Times New Roman" w:hAnsi="Times New Roman"/>
          <w:color w:val="22272F"/>
          <w:sz w:val="24"/>
          <w:szCs w:val="24"/>
        </w:rPr>
        <w:t xml:space="preserve">граждан, </w:t>
      </w:r>
      <w:r w:rsidR="009F04DC">
        <w:rPr>
          <w:rFonts w:ascii="Times New Roman" w:hAnsi="Times New Roman"/>
          <w:color w:val="22272F"/>
          <w:sz w:val="24"/>
          <w:szCs w:val="24"/>
        </w:rPr>
        <w:t xml:space="preserve"> планирующих</w:t>
      </w:r>
      <w:proofErr w:type="gramEnd"/>
      <w:r w:rsidR="009F04DC">
        <w:rPr>
          <w:rFonts w:ascii="Times New Roman" w:hAnsi="Times New Roman"/>
          <w:color w:val="22272F"/>
          <w:sz w:val="24"/>
          <w:szCs w:val="24"/>
        </w:rPr>
        <w:t xml:space="preserve"> осуществление предпринимательской деятельности</w:t>
      </w:r>
      <w:r w:rsidRPr="00C5227E">
        <w:rPr>
          <w:rFonts w:ascii="Times New Roman" w:hAnsi="Times New Roman"/>
          <w:color w:val="22272F"/>
          <w:sz w:val="24"/>
          <w:szCs w:val="24"/>
        </w:rPr>
        <w:t xml:space="preserve"> на территории Краснодарского края).</w:t>
      </w:r>
    </w:p>
    <w:p w14:paraId="47ADE8E1"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СМСП относится к категории субъектов предпринимательства, в отношении которых государственная поддержка не осуществляется в соответствии с законодательством Российской Федерации.</w:t>
      </w:r>
    </w:p>
    <w:p w14:paraId="75CBCBDD"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Обратившийся за получением Услуги ЦПП заявитель отказался от получения соответствующей Услуги ЦПП.</w:t>
      </w:r>
    </w:p>
    <w:p w14:paraId="2658CC1B"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Не получены (несвоевременно получены) Фондом средства субсидии федерального бюджета и бюджета Краснодарского края на финансирование деятельности ЦПП.</w:t>
      </w:r>
    </w:p>
    <w:p w14:paraId="379AF429"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Отсутствует финансирование на оказание определенных видов услуг в текущем периоде.</w:t>
      </w:r>
    </w:p>
    <w:p w14:paraId="4E95A641"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lastRenderedPageBreak/>
        <w:t>Имеются обстоятельства, являющиеся основанием для отказа в оказании Услуг ЦПП заявителю:</w:t>
      </w:r>
    </w:p>
    <w:p w14:paraId="5E17F1E4"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не представлены документы, определенные соответствующими нормативными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или представлены недостоверные сведения и документы;</w:t>
      </w:r>
    </w:p>
    <w:p w14:paraId="57A78F58" w14:textId="77777777" w:rsidR="00073F83" w:rsidRPr="009079FD" w:rsidRDefault="00073F83" w:rsidP="00073F83">
      <w:pPr>
        <w:spacing w:after="0" w:line="240" w:lineRule="auto"/>
        <w:ind w:firstLine="709"/>
        <w:jc w:val="both"/>
        <w:rPr>
          <w:rFonts w:ascii="Times New Roman" w:hAnsi="Times New Roman"/>
          <w:color w:val="22272F"/>
          <w:sz w:val="24"/>
          <w:szCs w:val="24"/>
        </w:rPr>
      </w:pPr>
      <w:bookmarkStart w:id="2" w:name="sub_1452"/>
      <w:r w:rsidRPr="009079FD">
        <w:rPr>
          <w:rFonts w:ascii="Times New Roman" w:hAnsi="Times New Roman"/>
          <w:color w:val="22272F"/>
          <w:sz w:val="24"/>
          <w:szCs w:val="24"/>
        </w:rPr>
        <w:t>- не выполнены условия оказания Услуг ЦПП;</w:t>
      </w:r>
    </w:p>
    <w:bookmarkEnd w:id="2"/>
    <w:p w14:paraId="523302CD" w14:textId="77777777" w:rsidR="00073F83" w:rsidRPr="009079FD" w:rsidRDefault="00073F83" w:rsidP="00073F83">
      <w:pPr>
        <w:spacing w:after="0" w:line="240" w:lineRule="auto"/>
        <w:ind w:firstLine="709"/>
        <w:jc w:val="both"/>
        <w:rPr>
          <w:rFonts w:ascii="Times New Roman" w:hAnsi="Times New Roman"/>
          <w:color w:val="22272F"/>
          <w:sz w:val="24"/>
          <w:szCs w:val="24"/>
        </w:rPr>
      </w:pPr>
      <w:r w:rsidRPr="009079FD">
        <w:rPr>
          <w:rFonts w:ascii="Times New Roman" w:hAnsi="Times New Roman"/>
          <w:color w:val="22272F"/>
          <w:sz w:val="24"/>
          <w:szCs w:val="24"/>
        </w:rPr>
        <w:t>- ранее в отношении заявителя было принято решение об оказании аналогичной Услуги ЦПП (условия оказания которой совпадают, включая форму, вид и цели ее оказания) и сроки ее оказания не истекли;</w:t>
      </w:r>
    </w:p>
    <w:p w14:paraId="09FF5887" w14:textId="4F70DA33" w:rsidR="00073F83" w:rsidRPr="009079FD" w:rsidRDefault="00073F83" w:rsidP="00073F83">
      <w:pPr>
        <w:spacing w:after="0" w:line="240" w:lineRule="auto"/>
        <w:ind w:firstLine="709"/>
        <w:jc w:val="both"/>
        <w:rPr>
          <w:rFonts w:ascii="Times New Roman" w:hAnsi="Times New Roman"/>
          <w:color w:val="22272F"/>
          <w:sz w:val="24"/>
          <w:szCs w:val="24"/>
        </w:rPr>
      </w:pPr>
      <w:bookmarkStart w:id="3" w:name="sub_1454"/>
      <w:r w:rsidRPr="009079FD">
        <w:rPr>
          <w:rFonts w:ascii="Times New Roman" w:hAnsi="Times New Roman"/>
          <w:color w:val="22272F"/>
          <w:sz w:val="24"/>
          <w:szCs w:val="24"/>
        </w:rPr>
        <w:t>- </w:t>
      </w:r>
      <w:r w:rsidR="009F04DC" w:rsidRPr="009F04DC">
        <w:rPr>
          <w:rFonts w:ascii="Times New Roman" w:hAnsi="Times New Roman"/>
          <w:color w:val="22272F"/>
          <w:sz w:val="24"/>
          <w:szCs w:val="24"/>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w:t>
      </w:r>
      <w:r w:rsidR="009F04DC">
        <w:rPr>
          <w:rFonts w:ascii="Times New Roman" w:hAnsi="Times New Roman"/>
          <w:color w:val="22272F"/>
          <w:sz w:val="24"/>
          <w:szCs w:val="24"/>
        </w:rPr>
        <w:t>абзацем</w:t>
      </w:r>
      <w:r w:rsidR="009F04DC" w:rsidRPr="009F04DC">
        <w:rPr>
          <w:rFonts w:ascii="Times New Roman" w:hAnsi="Times New Roman"/>
          <w:color w:val="22272F"/>
          <w:sz w:val="24"/>
          <w:szCs w:val="24"/>
        </w:rPr>
        <w:t>,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9079FD">
        <w:rPr>
          <w:rFonts w:ascii="Times New Roman" w:hAnsi="Times New Roman"/>
          <w:color w:val="22272F"/>
          <w:sz w:val="24"/>
          <w:szCs w:val="24"/>
        </w:rPr>
        <w:t>.</w:t>
      </w:r>
      <w:bookmarkEnd w:id="3"/>
    </w:p>
    <w:tbl>
      <w:tblPr>
        <w:tblStyle w:val="a7"/>
        <w:tblW w:w="5203" w:type="pct"/>
        <w:tblInd w:w="-289" w:type="dxa"/>
        <w:tblLayout w:type="fixed"/>
        <w:tblLook w:val="04A0" w:firstRow="1" w:lastRow="0" w:firstColumn="1" w:lastColumn="0" w:noHBand="0" w:noVBand="1"/>
      </w:tblPr>
      <w:tblGrid>
        <w:gridCol w:w="1701"/>
        <w:gridCol w:w="1560"/>
        <w:gridCol w:w="1127"/>
        <w:gridCol w:w="1279"/>
        <w:gridCol w:w="27"/>
        <w:gridCol w:w="970"/>
        <w:gridCol w:w="1279"/>
        <w:gridCol w:w="1439"/>
        <w:gridCol w:w="1264"/>
        <w:gridCol w:w="15"/>
        <w:gridCol w:w="1260"/>
        <w:gridCol w:w="1124"/>
        <w:gridCol w:w="842"/>
        <w:gridCol w:w="1251"/>
        <w:gridCol w:w="12"/>
      </w:tblGrid>
      <w:tr w:rsidR="00E4689A" w:rsidRPr="004F0E88" w14:paraId="1B8ABB18"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0AB1AC"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 xml:space="preserve">Наименование услуги, </w:t>
            </w:r>
            <w:proofErr w:type="spellStart"/>
            <w:r w:rsidRPr="004F0E88">
              <w:rPr>
                <w:rFonts w:ascii="Times New Roman" w:hAnsi="Times New Roman" w:cs="Times New Roman"/>
                <w:sz w:val="16"/>
                <w:szCs w:val="16"/>
              </w:rPr>
              <w:t>подуслуги</w:t>
            </w:r>
            <w:proofErr w:type="spellEnd"/>
            <w:r w:rsidRPr="004F0E88">
              <w:rPr>
                <w:rFonts w:ascii="Times New Roman" w:hAnsi="Times New Roman" w:cs="Times New Roman"/>
                <w:sz w:val="16"/>
                <w:szCs w:val="16"/>
              </w:rPr>
              <w:t xml:space="preserve"> (при наличии)</w:t>
            </w:r>
          </w:p>
        </w:tc>
        <w:tc>
          <w:tcPr>
            <w:tcW w:w="51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E4EE455"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Базовый состав услуги (качественные характеристики)</w:t>
            </w:r>
          </w:p>
        </w:tc>
        <w:tc>
          <w:tcPr>
            <w:tcW w:w="37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9A6A59"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Объем услуги (количественные характеристики)</w:t>
            </w:r>
          </w:p>
        </w:tc>
        <w:tc>
          <w:tcPr>
            <w:tcW w:w="431"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5EE872A"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Документы, сопровождающие процесс оказания услуги</w:t>
            </w:r>
          </w:p>
        </w:tc>
        <w:tc>
          <w:tcPr>
            <w:tcW w:w="32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C41DE4"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Поставщики услуги (персонал МБ, партнеры)</w:t>
            </w:r>
          </w:p>
        </w:tc>
        <w:tc>
          <w:tcPr>
            <w:tcW w:w="42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BB802E"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Сроки оказания услуги</w:t>
            </w:r>
          </w:p>
        </w:tc>
        <w:tc>
          <w:tcPr>
            <w:tcW w:w="47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4314213"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Результат оказания услуги</w:t>
            </w:r>
          </w:p>
        </w:tc>
        <w:tc>
          <w:tcPr>
            <w:tcW w:w="42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C092D1"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Получатели услуги</w:t>
            </w:r>
          </w:p>
        </w:tc>
        <w:tc>
          <w:tcPr>
            <w:tcW w:w="41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6CD3371"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Этапы оказания услуги</w:t>
            </w:r>
          </w:p>
        </w:tc>
        <w:tc>
          <w:tcPr>
            <w:tcW w:w="3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93B55E2"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Порядок информирования заявителя</w:t>
            </w:r>
          </w:p>
        </w:tc>
        <w:tc>
          <w:tcPr>
            <w:tcW w:w="27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45AA527"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Особенности оказания услуг в электронной форме</w:t>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7EB24B"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Плата за оказание услуги</w:t>
            </w:r>
          </w:p>
        </w:tc>
      </w:tr>
      <w:tr w:rsidR="00E4689A" w:rsidRPr="004F0E88" w14:paraId="6DBC4DE4" w14:textId="77777777" w:rsidTr="009A1804">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384503"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КОНСУЛЬТАЦИОННЫЕ УСЛУГИ, НАПРАВЛЕННЫЕ НА РАЗВИТИЕ СУБЪЕКТОВ МАЛОГО И СРЕДНЕГО ПРЕДПРИНИМАТЕЛЬСТВА</w:t>
            </w:r>
          </w:p>
        </w:tc>
      </w:tr>
      <w:tr w:rsidR="00D20044" w:rsidRPr="004F0E88" w14:paraId="218E9201" w14:textId="77777777" w:rsidTr="00670228">
        <w:trPr>
          <w:gridAfter w:val="1"/>
          <w:wAfter w:w="4" w:type="pct"/>
          <w:trHeight w:val="983"/>
        </w:trPr>
        <w:tc>
          <w:tcPr>
            <w:tcW w:w="561" w:type="pct"/>
            <w:tcBorders>
              <w:top w:val="single" w:sz="4" w:space="0" w:color="auto"/>
              <w:left w:val="single" w:sz="4" w:space="0" w:color="auto"/>
              <w:bottom w:val="single" w:sz="4" w:space="0" w:color="auto"/>
              <w:right w:val="single" w:sz="4" w:space="0" w:color="auto"/>
            </w:tcBorders>
          </w:tcPr>
          <w:p w14:paraId="64D8D0F2" w14:textId="134BBE12" w:rsidR="00D4791F" w:rsidRPr="004F0E88" w:rsidRDefault="00D20044" w:rsidP="00221D77">
            <w:pPr>
              <w:rPr>
                <w:rFonts w:ascii="Times New Roman" w:hAnsi="Times New Roman" w:cs="Times New Roman"/>
                <w:sz w:val="16"/>
                <w:szCs w:val="16"/>
              </w:rPr>
            </w:pPr>
            <w:r w:rsidRPr="004F0E88">
              <w:rPr>
                <w:rFonts w:ascii="Times New Roman" w:hAnsi="Times New Roman" w:cs="Times New Roman"/>
                <w:sz w:val="16"/>
                <w:szCs w:val="16"/>
              </w:rPr>
              <w:t>1. </w:t>
            </w:r>
            <w:r w:rsidR="00D4791F" w:rsidRPr="001353B2">
              <w:rPr>
                <w:rFonts w:ascii="Times New Roman" w:hAnsi="Times New Roman" w:cs="Times New Roman"/>
                <w:sz w:val="16"/>
                <w:szCs w:val="16"/>
              </w:rPr>
              <w:t>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tc>
        <w:tc>
          <w:tcPr>
            <w:tcW w:w="515" w:type="pct"/>
            <w:tcBorders>
              <w:top w:val="single" w:sz="4" w:space="0" w:color="auto"/>
              <w:left w:val="single" w:sz="4" w:space="0" w:color="auto"/>
              <w:bottom w:val="single" w:sz="4" w:space="0" w:color="auto"/>
              <w:right w:val="single" w:sz="4" w:space="0" w:color="auto"/>
            </w:tcBorders>
          </w:tcPr>
          <w:p w14:paraId="639A2F62"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вопросам регистрации субъекта предпринимательства; </w:t>
            </w:r>
          </w:p>
          <w:p w14:paraId="2D18A330"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применении общероссийского классификатора видов экономической деятельности (ОКВЭД);</w:t>
            </w:r>
          </w:p>
          <w:p w14:paraId="25392116"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выбора формы собственности и оптимальной системы налогообложения;</w:t>
            </w:r>
          </w:p>
          <w:p w14:paraId="1BB708C2"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постановке </w:t>
            </w:r>
            <w:r w:rsidRPr="004F0E88">
              <w:rPr>
                <w:rFonts w:ascii="Times New Roman" w:hAnsi="Times New Roman" w:cs="Times New Roman"/>
                <w:sz w:val="16"/>
                <w:szCs w:val="16"/>
              </w:rPr>
              <w:lastRenderedPageBreak/>
              <w:t>управленческого учета, по составлению бухгалтерской и налоговой отчетности, по действующим налоговым льготам;</w:t>
            </w:r>
          </w:p>
          <w:p w14:paraId="57D7C40E"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вопросу формирования и распечатки уведомления с кодами ОК ТЭИ (http://кодыросстата.рф);</w:t>
            </w:r>
          </w:p>
          <w:p w14:paraId="0B89352A"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открытия расчетного счета в финансовой организации;</w:t>
            </w:r>
          </w:p>
          <w:p w14:paraId="29C94B33"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об оплате государственной пошлины за регистрацию субъекта предпринимательства (оплата пошлины в услугу не включается);</w:t>
            </w:r>
          </w:p>
          <w:p w14:paraId="2A56AD2F"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консультация о процедуре изготовления печати (при необходимости)</w:t>
            </w:r>
          </w:p>
          <w:p w14:paraId="6CD4CE45" w14:textId="47FB764C"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 xml:space="preserve">- иные консультации по вопросам начала ведения </w:t>
            </w:r>
            <w:r w:rsidR="005F27F6">
              <w:rPr>
                <w:rFonts w:ascii="Times New Roman" w:hAnsi="Times New Roman" w:cs="Times New Roman"/>
                <w:sz w:val="16"/>
                <w:szCs w:val="16"/>
              </w:rPr>
              <w:t>предпринимательской деятельности</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tcPr>
          <w:p w14:paraId="3AFA1EA9" w14:textId="3176494C"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21E6B2A4"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A6002BD"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876FAF5" w14:textId="4055D93D"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7786605E" w14:textId="387BC510"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92BEE68" w14:textId="7F43D0B9"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2565FA27" w14:textId="67AB4835"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tcPr>
          <w:p w14:paraId="543A7313" w14:textId="495A1FFA" w:rsidR="00D20044" w:rsidRPr="009A1804" w:rsidRDefault="00D4791F" w:rsidP="00D20044">
            <w:pPr>
              <w:rPr>
                <w:rFonts w:ascii="Times New Roman" w:hAnsi="Times New Roman" w:cs="Times New Roman"/>
                <w:sz w:val="16"/>
                <w:szCs w:val="16"/>
                <w:highlight w:val="yellow"/>
              </w:rPr>
            </w:pPr>
            <w:r w:rsidRPr="00C5227E">
              <w:rPr>
                <w:rFonts w:ascii="Times New Roman" w:hAnsi="Times New Roman" w:cs="Times New Roman"/>
                <w:sz w:val="16"/>
                <w:szCs w:val="16"/>
              </w:rPr>
              <w:t>Г</w:t>
            </w:r>
            <w:r w:rsidR="00D20044" w:rsidRPr="00C5227E">
              <w:rPr>
                <w:rFonts w:ascii="Times New Roman" w:hAnsi="Times New Roman" w:cs="Times New Roman"/>
                <w:sz w:val="16"/>
                <w:szCs w:val="16"/>
              </w:rPr>
              <w:t>раждане</w:t>
            </w:r>
            <w:r w:rsidR="005F27F6">
              <w:rPr>
                <w:rFonts w:ascii="Times New Roman" w:hAnsi="Times New Roman" w:cs="Times New Roman"/>
                <w:sz w:val="16"/>
                <w:szCs w:val="16"/>
              </w:rPr>
              <w:t>,</w:t>
            </w:r>
            <w:r w:rsidR="00D20044" w:rsidRPr="00C5227E">
              <w:rPr>
                <w:rFonts w:ascii="Times New Roman" w:hAnsi="Times New Roman" w:cs="Times New Roman"/>
                <w:sz w:val="16"/>
                <w:szCs w:val="16"/>
              </w:rPr>
              <w:t xml:space="preserve"> </w:t>
            </w:r>
            <w:r>
              <w:rPr>
                <w:rFonts w:ascii="Times New Roman" w:hAnsi="Times New Roman" w:cs="Times New Roman"/>
                <w:sz w:val="16"/>
                <w:szCs w:val="16"/>
              </w:rPr>
              <w:t>планирующие</w:t>
            </w:r>
            <w:r w:rsidR="00BA7F94" w:rsidRPr="00D4791F">
              <w:rPr>
                <w:rFonts w:ascii="Times New Roman" w:hAnsi="Times New Roman" w:cs="Times New Roman"/>
                <w:color w:val="EE0000"/>
                <w:sz w:val="16"/>
                <w:szCs w:val="16"/>
              </w:rPr>
              <w:t xml:space="preserve"> </w:t>
            </w:r>
            <w:r w:rsidR="00BA7F94" w:rsidRPr="005F27F6">
              <w:rPr>
                <w:rFonts w:ascii="Times New Roman" w:hAnsi="Times New Roman" w:cs="Times New Roman"/>
                <w:sz w:val="16"/>
                <w:szCs w:val="16"/>
              </w:rPr>
              <w:t>осуществление предпринимательской деятельности</w:t>
            </w:r>
            <w:r w:rsidRPr="005F27F6">
              <w:rPr>
                <w:rFonts w:ascii="Times New Roman" w:hAnsi="Times New Roman" w:cs="Times New Roman"/>
                <w:sz w:val="16"/>
                <w:szCs w:val="16"/>
              </w:rPr>
              <w:t xml:space="preserve"> </w:t>
            </w:r>
            <w:r w:rsidR="00D20044" w:rsidRPr="00C5227E">
              <w:rPr>
                <w:rFonts w:ascii="Times New Roman" w:hAnsi="Times New Roman" w:cs="Times New Roman"/>
                <w:sz w:val="16"/>
                <w:szCs w:val="16"/>
              </w:rPr>
              <w:t>на территории Краснодарского края</w:t>
            </w:r>
            <w:r w:rsidR="007E499F" w:rsidRPr="007E499F">
              <w:rPr>
                <w:rFonts w:ascii="Times New Roman" w:hAnsi="Times New Roman" w:cs="Times New Roman"/>
                <w:sz w:val="16"/>
                <w:szCs w:val="16"/>
              </w:rPr>
              <w:t xml:space="preserve"> </w:t>
            </w:r>
            <w:proofErr w:type="gramStart"/>
            <w:r w:rsidR="00221D77" w:rsidRPr="001353B2">
              <w:rPr>
                <w:rFonts w:ascii="Times New Roman" w:hAnsi="Times New Roman" w:cs="Times New Roman"/>
                <w:sz w:val="16"/>
                <w:szCs w:val="16"/>
              </w:rPr>
              <w:t>и  физические</w:t>
            </w:r>
            <w:proofErr w:type="gramEnd"/>
            <w:r w:rsidR="00221D77" w:rsidRPr="001353B2">
              <w:rPr>
                <w:rFonts w:ascii="Times New Roman" w:hAnsi="Times New Roman" w:cs="Times New Roman"/>
                <w:sz w:val="16"/>
                <w:szCs w:val="16"/>
              </w:rPr>
              <w:t xml:space="preserve"> лица, применяющие специальный налоговый режим «Налог на профессиональный доход», зарегистрированные и ведущие деятельность на территории </w:t>
            </w:r>
            <w:r w:rsidR="00221D77" w:rsidRPr="001353B2">
              <w:rPr>
                <w:rFonts w:ascii="Times New Roman" w:hAnsi="Times New Roman" w:cs="Times New Roman"/>
                <w:sz w:val="16"/>
                <w:szCs w:val="16"/>
              </w:rPr>
              <w:lastRenderedPageBreak/>
              <w:t>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tcPr>
          <w:p w14:paraId="1E76F6F0" w14:textId="77777777"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615D6FA0" w14:textId="54EC194C"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tcPr>
          <w:p w14:paraId="58903127" w14:textId="009356B9"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2EBA91D1" w14:textId="2F72B014"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678C0F0" w14:textId="5DD9C3EF" w:rsidR="00D20044" w:rsidRPr="004F0E88" w:rsidRDefault="00D20044" w:rsidP="00D20044">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68265A" w:rsidRPr="004F0E88" w14:paraId="5199BAA3" w14:textId="77777777" w:rsidTr="00670228">
        <w:trPr>
          <w:gridAfter w:val="1"/>
          <w:wAfter w:w="4" w:type="pct"/>
          <w:trHeight w:val="983"/>
        </w:trPr>
        <w:tc>
          <w:tcPr>
            <w:tcW w:w="561" w:type="pct"/>
            <w:tcBorders>
              <w:top w:val="single" w:sz="4" w:space="0" w:color="auto"/>
              <w:left w:val="single" w:sz="4" w:space="0" w:color="auto"/>
              <w:bottom w:val="single" w:sz="4" w:space="0" w:color="auto"/>
              <w:right w:val="single" w:sz="4" w:space="0" w:color="auto"/>
            </w:tcBorders>
          </w:tcPr>
          <w:p w14:paraId="3F6A4F06" w14:textId="5B2859D6"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юридического лица</w:t>
            </w:r>
          </w:p>
        </w:tc>
        <w:tc>
          <w:tcPr>
            <w:tcW w:w="515" w:type="pct"/>
            <w:tcBorders>
              <w:top w:val="single" w:sz="4" w:space="0" w:color="auto"/>
              <w:left w:val="single" w:sz="4" w:space="0" w:color="auto"/>
              <w:bottom w:val="single" w:sz="4" w:space="0" w:color="auto"/>
              <w:right w:val="single" w:sz="4" w:space="0" w:color="auto"/>
            </w:tcBorders>
          </w:tcPr>
          <w:p w14:paraId="360B5531"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 содействие в выборе организационно-правовой формы, наименования ЮЛ, размера уставного капитала (если необходимо), состава его </w:t>
            </w:r>
            <w:r w:rsidRPr="004F0E88">
              <w:rPr>
                <w:rFonts w:ascii="Times New Roman" w:hAnsi="Times New Roman" w:cs="Times New Roman"/>
                <w:sz w:val="16"/>
                <w:szCs w:val="16"/>
              </w:rPr>
              <w:lastRenderedPageBreak/>
              <w:t>учредителей и органов управления;</w:t>
            </w:r>
          </w:p>
          <w:p w14:paraId="6BCFF93D"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24997B1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2F140AC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 подготовка проекта решения о создании и проекта Устава (включает минимальные требования, установленные законодательством); </w:t>
            </w:r>
          </w:p>
          <w:p w14:paraId="2EEE63F0"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заявления о государственной регистрации ЮЛ (форма № Р11001);</w:t>
            </w:r>
          </w:p>
          <w:p w14:paraId="69ABE5FE" w14:textId="77777777" w:rsidR="00F63415"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sidR="00F63415">
              <w:rPr>
                <w:rFonts w:ascii="Times New Roman" w:hAnsi="Times New Roman" w:cs="Times New Roman"/>
                <w:sz w:val="16"/>
                <w:szCs w:val="16"/>
              </w:rPr>
              <w:t>;</w:t>
            </w:r>
          </w:p>
          <w:p w14:paraId="6C6674D1" w14:textId="1D228E2F" w:rsidR="0068265A" w:rsidRPr="004F0E88" w:rsidRDefault="00F63415" w:rsidP="0068265A">
            <w:pPr>
              <w:rPr>
                <w:rFonts w:ascii="Times New Roman" w:hAnsi="Times New Roman" w:cs="Times New Roman"/>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0068265A"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319C5563" w14:textId="6E075DC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2BA47D45"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06696E8"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55847A53" w14:textId="5AB8302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xml:space="preserve">Копия страницы документа, </w:t>
            </w:r>
            <w:r w:rsidRPr="004F0E88">
              <w:rPr>
                <w:rFonts w:ascii="Times New Roman" w:hAnsi="Times New Roman" w:cs="Times New Roman"/>
                <w:sz w:val="16"/>
                <w:szCs w:val="16"/>
              </w:rPr>
              <w:lastRenderedPageBreak/>
              <w:t>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5655A74E" w14:textId="671B206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2F003D6B" w14:textId="16B6F506"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03E2A659"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Проект решения о создании ЮЛ и проект Устава (включающего минимальные требования, установленные законодательством)</w:t>
            </w:r>
          </w:p>
          <w:p w14:paraId="374102CB" w14:textId="29145C88"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Заявление о государственной регистрации юридического лица (форма № Р11001)</w:t>
            </w:r>
          </w:p>
        </w:tc>
        <w:tc>
          <w:tcPr>
            <w:tcW w:w="422" w:type="pct"/>
            <w:gridSpan w:val="2"/>
            <w:tcBorders>
              <w:top w:val="single" w:sz="4" w:space="0" w:color="auto"/>
              <w:left w:val="single" w:sz="4" w:space="0" w:color="auto"/>
              <w:bottom w:val="single" w:sz="4" w:space="0" w:color="auto"/>
              <w:right w:val="single" w:sz="4" w:space="0" w:color="auto"/>
            </w:tcBorders>
          </w:tcPr>
          <w:p w14:paraId="5415062E" w14:textId="34298E9E" w:rsidR="0068265A" w:rsidRPr="004F0E88" w:rsidRDefault="0068265A" w:rsidP="0068265A">
            <w:pPr>
              <w:rPr>
                <w:rFonts w:ascii="Times New Roman" w:hAnsi="Times New Roman" w:cs="Times New Roman"/>
                <w:sz w:val="16"/>
                <w:szCs w:val="16"/>
              </w:rPr>
            </w:pPr>
            <w:proofErr w:type="gramStart"/>
            <w:r w:rsidRPr="00C5227E">
              <w:rPr>
                <w:rFonts w:ascii="Times New Roman" w:hAnsi="Times New Roman" w:cs="Times New Roman"/>
                <w:sz w:val="16"/>
                <w:szCs w:val="16"/>
              </w:rPr>
              <w:lastRenderedPageBreak/>
              <w:t>Граждане</w:t>
            </w:r>
            <w:proofErr w:type="gramEnd"/>
            <w:r w:rsidRPr="00C5227E">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5F27F6">
              <w:rPr>
                <w:rFonts w:ascii="Times New Roman" w:hAnsi="Times New Roman" w:cs="Times New Roman"/>
                <w:sz w:val="16"/>
                <w:szCs w:val="16"/>
              </w:rPr>
              <w:t xml:space="preserve">осуществление предпринимательской деятельности </w:t>
            </w:r>
            <w:r w:rsidRPr="00C5227E">
              <w:rPr>
                <w:rFonts w:ascii="Times New Roman" w:hAnsi="Times New Roman" w:cs="Times New Roman"/>
                <w:sz w:val="16"/>
                <w:szCs w:val="16"/>
              </w:rPr>
              <w:t>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tcPr>
          <w:p w14:paraId="4D666083"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459AE3C9" w14:textId="6B91676A"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tcPr>
          <w:p w14:paraId="62215E06" w14:textId="443947F1"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3520FB60" w14:textId="6489BAE5"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4D585AA1" w14:textId="12D3D4F0"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68265A" w:rsidRPr="004F0E88" w14:paraId="66821911" w14:textId="77777777" w:rsidTr="00670228">
        <w:trPr>
          <w:gridAfter w:val="1"/>
          <w:wAfter w:w="4" w:type="pct"/>
          <w:trHeight w:val="416"/>
        </w:trPr>
        <w:tc>
          <w:tcPr>
            <w:tcW w:w="561" w:type="pct"/>
            <w:tcBorders>
              <w:top w:val="single" w:sz="4" w:space="0" w:color="auto"/>
              <w:left w:val="single" w:sz="4" w:space="0" w:color="auto"/>
              <w:bottom w:val="single" w:sz="4" w:space="0" w:color="auto"/>
              <w:right w:val="single" w:sz="4" w:space="0" w:color="auto"/>
            </w:tcBorders>
          </w:tcPr>
          <w:p w14:paraId="3B5ADE34"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регистрации физического лица в качестве индивидуального предпринимателя:</w:t>
            </w:r>
          </w:p>
          <w:p w14:paraId="2BC077F7" w14:textId="77777777" w:rsidR="0068265A" w:rsidRPr="00516F64" w:rsidRDefault="0068265A" w:rsidP="0068265A">
            <w:pPr>
              <w:rPr>
                <w:sz w:val="16"/>
                <w:szCs w:val="16"/>
                <w:highlight w:val="yellow"/>
              </w:rPr>
            </w:pPr>
          </w:p>
        </w:tc>
        <w:tc>
          <w:tcPr>
            <w:tcW w:w="515" w:type="pct"/>
            <w:tcBorders>
              <w:top w:val="single" w:sz="4" w:space="0" w:color="auto"/>
              <w:left w:val="single" w:sz="4" w:space="0" w:color="auto"/>
              <w:bottom w:val="single" w:sz="4" w:space="0" w:color="auto"/>
              <w:right w:val="single" w:sz="4" w:space="0" w:color="auto"/>
            </w:tcBorders>
          </w:tcPr>
          <w:p w14:paraId="280B41F7"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подбор соответствующих кодов ОКВЭД;</w:t>
            </w:r>
          </w:p>
          <w:p w14:paraId="52EE68BC"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консультация по вопросам лицензирования и сертификации, в соответствии с выбранными ОКВЭД;</w:t>
            </w:r>
          </w:p>
          <w:p w14:paraId="1F34E37E"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lastRenderedPageBreak/>
              <w:t>- содействие в заполнении заявления о государственной регистрации физического лица в качестве индивидуального предпринимателя – (форма № Р21001);</w:t>
            </w:r>
          </w:p>
          <w:p w14:paraId="26972213" w14:textId="77777777" w:rsidR="0068265A"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 содействие в заполнении соответствующего заявления о переходе на выбранную систему налогообложения</w:t>
            </w:r>
            <w:r w:rsidR="002304EC">
              <w:rPr>
                <w:rFonts w:ascii="Times New Roman" w:hAnsi="Times New Roman" w:cs="Times New Roman"/>
                <w:sz w:val="16"/>
                <w:szCs w:val="16"/>
              </w:rPr>
              <w:t>;</w:t>
            </w:r>
          </w:p>
          <w:p w14:paraId="11C70DC8" w14:textId="1D5750CB" w:rsidR="002304EC" w:rsidRDefault="002304EC" w:rsidP="0068265A">
            <w:pPr>
              <w:rPr>
                <w:sz w:val="16"/>
                <w:szCs w:val="16"/>
              </w:rPr>
            </w:pPr>
            <w:r>
              <w:rPr>
                <w:rFonts w:ascii="Times New Roman" w:hAnsi="Times New Roman" w:cs="Times New Roman"/>
                <w:sz w:val="16"/>
                <w:szCs w:val="16"/>
              </w:rPr>
              <w:t>- содействие в открытии расчетного счета (по желанию Получателя услуги)</w:t>
            </w: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tcPr>
          <w:p w14:paraId="1C687D56" w14:textId="11FB2032" w:rsidR="0068265A" w:rsidRPr="00AB43B5" w:rsidRDefault="0068265A" w:rsidP="0068265A">
            <w:pPr>
              <w:rPr>
                <w:rFonts w:eastAsia="Times New Roman"/>
                <w:sz w:val="16"/>
                <w:szCs w:val="16"/>
              </w:rPr>
            </w:pPr>
            <w:r w:rsidRPr="004F0E88">
              <w:rPr>
                <w:rFonts w:ascii="Times New Roman" w:hAnsi="Times New Roman" w:cs="Times New Roman"/>
                <w:sz w:val="16"/>
                <w:szCs w:val="16"/>
              </w:rPr>
              <w:lastRenderedPageBreak/>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6A0EE412"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850726F"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F9D1140" w14:textId="2142FBBF" w:rsidR="0068265A" w:rsidRDefault="0068265A" w:rsidP="0068265A">
            <w:pPr>
              <w:rPr>
                <w:sz w:val="16"/>
                <w:szCs w:val="16"/>
              </w:rPr>
            </w:pPr>
            <w:r w:rsidRPr="004F0E88">
              <w:rPr>
                <w:rFonts w:ascii="Times New Roman" w:hAnsi="Times New Roman" w:cs="Times New Roman"/>
                <w:sz w:val="16"/>
                <w:szCs w:val="16"/>
              </w:rPr>
              <w:t xml:space="preserve">Копия страницы документа, удостоверяющего личность, </w:t>
            </w:r>
            <w:r w:rsidRPr="004F0E88">
              <w:rPr>
                <w:rFonts w:ascii="Times New Roman" w:hAnsi="Times New Roman" w:cs="Times New Roman"/>
                <w:sz w:val="16"/>
                <w:szCs w:val="16"/>
              </w:rPr>
              <w:lastRenderedPageBreak/>
              <w:t>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77ABA940" w14:textId="21C085B0" w:rsidR="0068265A" w:rsidRPr="00AB43B5" w:rsidRDefault="0068265A" w:rsidP="0068265A">
            <w:pPr>
              <w:rPr>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tcPr>
          <w:p w14:paraId="0F88F6C3" w14:textId="71D5665C" w:rsidR="0068265A" w:rsidRPr="00AB43B5" w:rsidRDefault="0068265A" w:rsidP="0068265A">
            <w:pPr>
              <w:rPr>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146F49B8" w14:textId="22C4C4D2" w:rsidR="0068265A" w:rsidRPr="00AB43B5" w:rsidRDefault="0068265A" w:rsidP="0068265A">
            <w:pPr>
              <w:shd w:val="clear" w:color="auto" w:fill="FFFFFF"/>
              <w:rPr>
                <w:rFonts w:eastAsia="Times New Roman"/>
                <w:w w:val="95"/>
                <w:sz w:val="16"/>
                <w:szCs w:val="16"/>
              </w:rPr>
            </w:pPr>
            <w:r w:rsidRPr="004F0E88">
              <w:rPr>
                <w:rFonts w:ascii="Times New Roman" w:hAnsi="Times New Roman" w:cs="Times New Roman"/>
                <w:sz w:val="16"/>
                <w:szCs w:val="16"/>
              </w:rPr>
              <w:t>Заявление о государственной регистрации физического лица в качестве индивидуального предпринимателя (ИП) – (форма № Р21001)</w:t>
            </w:r>
          </w:p>
        </w:tc>
        <w:tc>
          <w:tcPr>
            <w:tcW w:w="422" w:type="pct"/>
            <w:gridSpan w:val="2"/>
            <w:tcBorders>
              <w:top w:val="single" w:sz="4" w:space="0" w:color="auto"/>
              <w:left w:val="single" w:sz="4" w:space="0" w:color="auto"/>
              <w:bottom w:val="single" w:sz="4" w:space="0" w:color="auto"/>
              <w:right w:val="single" w:sz="4" w:space="0" w:color="auto"/>
            </w:tcBorders>
          </w:tcPr>
          <w:p w14:paraId="0C6BD823" w14:textId="3CA75B72" w:rsidR="0068265A" w:rsidRPr="004F0E88" w:rsidRDefault="00053789" w:rsidP="0068265A">
            <w:pPr>
              <w:rPr>
                <w:rFonts w:ascii="Times New Roman" w:hAnsi="Times New Roman" w:cs="Times New Roman"/>
                <w:sz w:val="16"/>
                <w:szCs w:val="16"/>
              </w:rPr>
            </w:pPr>
            <w:r w:rsidRPr="00C5227E">
              <w:rPr>
                <w:rFonts w:ascii="Times New Roman" w:hAnsi="Times New Roman" w:cs="Times New Roman"/>
                <w:sz w:val="16"/>
                <w:szCs w:val="16"/>
              </w:rPr>
              <w:t>Граждане</w:t>
            </w:r>
            <w:r w:rsidR="00CD7793">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CD7793">
              <w:rPr>
                <w:rFonts w:ascii="Times New Roman" w:hAnsi="Times New Roman" w:cs="Times New Roman"/>
                <w:sz w:val="16"/>
                <w:szCs w:val="16"/>
              </w:rPr>
              <w:t xml:space="preserve">осуществление предпринимательской деятельности </w:t>
            </w:r>
            <w:r w:rsidR="0068265A" w:rsidRPr="00C5227E">
              <w:rPr>
                <w:rFonts w:ascii="Times New Roman" w:hAnsi="Times New Roman" w:cs="Times New Roman"/>
                <w:sz w:val="16"/>
                <w:szCs w:val="16"/>
              </w:rPr>
              <w:t>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tcPr>
          <w:p w14:paraId="56E926F1" w14:textId="77777777"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204F6459" w14:textId="4987CEFB" w:rsidR="0068265A" w:rsidRPr="00AB43B5" w:rsidRDefault="0068265A" w:rsidP="0068265A">
            <w:pPr>
              <w:rPr>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tcPr>
          <w:p w14:paraId="20C97590" w14:textId="7A1C4E71" w:rsidR="0068265A" w:rsidRPr="00AB43B5" w:rsidRDefault="0068265A" w:rsidP="0068265A">
            <w:pPr>
              <w:rPr>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6BAFD6DF" w14:textId="2AFA4E65" w:rsidR="0068265A" w:rsidRPr="002A1738" w:rsidRDefault="0068265A" w:rsidP="0068265A">
            <w:pPr>
              <w:rPr>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3D326BE" w14:textId="5F9E5095" w:rsidR="0068265A" w:rsidRPr="004F0E88" w:rsidRDefault="0068265A" w:rsidP="0068265A">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9A1804" w:rsidRPr="004F0E88" w14:paraId="1B93D320" w14:textId="77777777" w:rsidTr="00670228">
        <w:trPr>
          <w:gridAfter w:val="1"/>
          <w:wAfter w:w="4" w:type="pct"/>
          <w:trHeight w:val="983"/>
        </w:trPr>
        <w:tc>
          <w:tcPr>
            <w:tcW w:w="561" w:type="pct"/>
            <w:tcBorders>
              <w:top w:val="single" w:sz="4" w:space="0" w:color="auto"/>
              <w:left w:val="single" w:sz="4" w:space="0" w:color="auto"/>
              <w:bottom w:val="single" w:sz="4" w:space="0" w:color="auto"/>
              <w:right w:val="single" w:sz="4" w:space="0" w:color="auto"/>
            </w:tcBorders>
          </w:tcPr>
          <w:p w14:paraId="75320B7E" w14:textId="13D26B03" w:rsidR="009A1804" w:rsidRPr="00D20044" w:rsidRDefault="009A1804" w:rsidP="009A1804">
            <w:pPr>
              <w:rPr>
                <w:sz w:val="16"/>
                <w:szCs w:val="16"/>
              </w:rPr>
            </w:pPr>
            <w:r w:rsidRPr="00D20044">
              <w:rPr>
                <w:rFonts w:ascii="Times New Roman" w:hAnsi="Times New Roman" w:cs="Times New Roman"/>
                <w:sz w:val="16"/>
                <w:szCs w:val="16"/>
              </w:rPr>
              <w:t xml:space="preserve">- содействие регистрации физического лица в качестве физического лица, применяющего специальный </w:t>
            </w:r>
            <w:r w:rsidRPr="00212E9B">
              <w:rPr>
                <w:rFonts w:ascii="Times New Roman" w:hAnsi="Times New Roman" w:cs="Times New Roman"/>
                <w:sz w:val="16"/>
                <w:szCs w:val="16"/>
              </w:rPr>
              <w:t>налоговый режим «Налог на профессиональный доход»</w:t>
            </w:r>
          </w:p>
        </w:tc>
        <w:tc>
          <w:tcPr>
            <w:tcW w:w="515" w:type="pct"/>
            <w:tcBorders>
              <w:top w:val="single" w:sz="4" w:space="0" w:color="auto"/>
              <w:left w:val="single" w:sz="4" w:space="0" w:color="auto"/>
              <w:bottom w:val="single" w:sz="4" w:space="0" w:color="auto"/>
              <w:right w:val="single" w:sz="4" w:space="0" w:color="auto"/>
            </w:tcBorders>
          </w:tcPr>
          <w:p w14:paraId="0A5FFFA6"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регистрация физического лица в качестве физического лица, применяющего специальный налоговый режим «Налог на профессиональный доход»</w:t>
            </w:r>
          </w:p>
          <w:p w14:paraId="1FDF4791"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использованию приложения «Мой налог»</w:t>
            </w:r>
          </w:p>
          <w:p w14:paraId="53C94B5C"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 консультирование по вопросам формирования чеков</w:t>
            </w:r>
          </w:p>
          <w:p w14:paraId="1BEFCCBF" w14:textId="6C5CDF69" w:rsidR="009A1804" w:rsidRPr="00D20044" w:rsidRDefault="009A1804" w:rsidP="009A1804">
            <w:pPr>
              <w:rPr>
                <w:sz w:val="16"/>
                <w:szCs w:val="16"/>
              </w:rPr>
            </w:pPr>
            <w:r w:rsidRPr="00D20044">
              <w:rPr>
                <w:rFonts w:ascii="Times New Roman" w:hAnsi="Times New Roman" w:cs="Times New Roman"/>
                <w:sz w:val="16"/>
                <w:szCs w:val="16"/>
              </w:rPr>
              <w:t>- содействие в открытии расчетного счета (по желанию Потребителя)</w:t>
            </w:r>
          </w:p>
        </w:tc>
        <w:tc>
          <w:tcPr>
            <w:tcW w:w="372" w:type="pct"/>
            <w:tcBorders>
              <w:top w:val="single" w:sz="4" w:space="0" w:color="auto"/>
              <w:left w:val="single" w:sz="4" w:space="0" w:color="auto"/>
              <w:bottom w:val="single" w:sz="4" w:space="0" w:color="auto"/>
              <w:right w:val="single" w:sz="4" w:space="0" w:color="auto"/>
            </w:tcBorders>
          </w:tcPr>
          <w:p w14:paraId="598E8B7C" w14:textId="41F3BAED" w:rsidR="009A1804" w:rsidRPr="00D20044" w:rsidRDefault="009A1804" w:rsidP="009A1804">
            <w:pPr>
              <w:rPr>
                <w:rFonts w:eastAsia="Times New Roman"/>
                <w:sz w:val="16"/>
                <w:szCs w:val="16"/>
              </w:rPr>
            </w:pPr>
            <w:r w:rsidRPr="00D20044">
              <w:rPr>
                <w:rFonts w:ascii="Times New Roman" w:hAnsi="Times New Roman" w:cs="Times New Roman"/>
                <w:sz w:val="16"/>
                <w:szCs w:val="16"/>
              </w:rPr>
              <w:t>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tcPr>
          <w:p w14:paraId="3E56F2A2"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Соглашение-анкета получателя услуг ЦПП;</w:t>
            </w:r>
          </w:p>
          <w:p w14:paraId="28A71735"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Журнал оказания услуг;</w:t>
            </w:r>
          </w:p>
          <w:p w14:paraId="4C89F48E" w14:textId="2D320460" w:rsidR="009A1804" w:rsidRPr="00D20044" w:rsidRDefault="009A1804" w:rsidP="009A1804">
            <w:pPr>
              <w:rPr>
                <w:sz w:val="16"/>
                <w:szCs w:val="16"/>
              </w:rPr>
            </w:pPr>
            <w:r w:rsidRPr="00D20044">
              <w:rPr>
                <w:rFonts w:ascii="Times New Roman" w:hAnsi="Times New Roman" w:cs="Times New Roman"/>
                <w:sz w:val="16"/>
                <w:szCs w:val="16"/>
              </w:rPr>
              <w:t>Копия страницы документа, удостоверяющего личность, позволяющих идентифицировать получателя услуги (разворот с фото)</w:t>
            </w:r>
          </w:p>
        </w:tc>
        <w:tc>
          <w:tcPr>
            <w:tcW w:w="320" w:type="pct"/>
            <w:tcBorders>
              <w:top w:val="single" w:sz="4" w:space="0" w:color="auto"/>
              <w:left w:val="single" w:sz="4" w:space="0" w:color="auto"/>
              <w:bottom w:val="single" w:sz="4" w:space="0" w:color="auto"/>
              <w:right w:val="single" w:sz="4" w:space="0" w:color="auto"/>
            </w:tcBorders>
          </w:tcPr>
          <w:p w14:paraId="6377C3A0" w14:textId="72DEB296" w:rsidR="009A1804" w:rsidRPr="00D20044" w:rsidRDefault="009A1804" w:rsidP="009A1804">
            <w:pPr>
              <w:rPr>
                <w:sz w:val="16"/>
                <w:szCs w:val="16"/>
              </w:rPr>
            </w:pPr>
            <w:r w:rsidRPr="00D20044">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0498BB61" w14:textId="64760AEB" w:rsidR="009A1804" w:rsidRPr="00D20044" w:rsidRDefault="009A1804" w:rsidP="009A1804">
            <w:pPr>
              <w:rPr>
                <w:sz w:val="16"/>
                <w:szCs w:val="16"/>
              </w:rPr>
            </w:pPr>
            <w:r w:rsidRPr="00D20044">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72591B14" w14:textId="1F8DBEE7" w:rsidR="009A1804" w:rsidRPr="00D20044" w:rsidRDefault="009A1804" w:rsidP="009A1804">
            <w:pPr>
              <w:shd w:val="clear" w:color="auto" w:fill="FFFFFF"/>
              <w:rPr>
                <w:rFonts w:eastAsia="Times New Roman"/>
                <w:w w:val="95"/>
                <w:sz w:val="16"/>
                <w:szCs w:val="16"/>
              </w:rPr>
            </w:pPr>
            <w:r w:rsidRPr="00D20044">
              <w:rPr>
                <w:rFonts w:ascii="Times New Roman" w:hAnsi="Times New Roman" w:cs="Times New Roman"/>
                <w:sz w:val="16"/>
                <w:szCs w:val="16"/>
              </w:rPr>
              <w:t>Регистрация физического лица в качестве физического лица, применяющего специальный налоговый режим «Налог на профессиональный доход»</w:t>
            </w:r>
          </w:p>
        </w:tc>
        <w:tc>
          <w:tcPr>
            <w:tcW w:w="422" w:type="pct"/>
            <w:gridSpan w:val="2"/>
            <w:tcBorders>
              <w:top w:val="single" w:sz="4" w:space="0" w:color="auto"/>
              <w:left w:val="single" w:sz="4" w:space="0" w:color="auto"/>
              <w:bottom w:val="single" w:sz="4" w:space="0" w:color="auto"/>
              <w:right w:val="single" w:sz="4" w:space="0" w:color="auto"/>
            </w:tcBorders>
          </w:tcPr>
          <w:p w14:paraId="5F70B9DC" w14:textId="0502FCBA" w:rsidR="009A1804" w:rsidRPr="00D20044" w:rsidRDefault="00775201" w:rsidP="009A1804">
            <w:pPr>
              <w:rPr>
                <w:rFonts w:ascii="Times New Roman" w:hAnsi="Times New Roman" w:cs="Times New Roman"/>
                <w:sz w:val="16"/>
                <w:szCs w:val="16"/>
              </w:rPr>
            </w:pPr>
            <w:r w:rsidRPr="00C5227E">
              <w:rPr>
                <w:rFonts w:ascii="Times New Roman" w:hAnsi="Times New Roman" w:cs="Times New Roman"/>
                <w:sz w:val="16"/>
                <w:szCs w:val="16"/>
              </w:rPr>
              <w:t>Граждане</w:t>
            </w:r>
            <w:r w:rsidR="002304EC">
              <w:rPr>
                <w:rFonts w:ascii="Times New Roman" w:hAnsi="Times New Roman" w:cs="Times New Roman"/>
                <w:sz w:val="16"/>
                <w:szCs w:val="16"/>
              </w:rPr>
              <w:t>,</w:t>
            </w:r>
            <w:r w:rsidRPr="00C5227E">
              <w:rPr>
                <w:rFonts w:ascii="Times New Roman" w:hAnsi="Times New Roman" w:cs="Times New Roman"/>
                <w:sz w:val="16"/>
                <w:szCs w:val="16"/>
              </w:rPr>
              <w:t xml:space="preserve"> </w:t>
            </w:r>
            <w:r w:rsidR="00DD263C">
              <w:rPr>
                <w:rFonts w:ascii="Times New Roman" w:hAnsi="Times New Roman" w:cs="Times New Roman"/>
                <w:sz w:val="16"/>
                <w:szCs w:val="16"/>
              </w:rPr>
              <w:t>планирующие</w:t>
            </w:r>
            <w:r w:rsidR="00DD263C" w:rsidRPr="00D4791F">
              <w:rPr>
                <w:rFonts w:ascii="Times New Roman" w:hAnsi="Times New Roman" w:cs="Times New Roman"/>
                <w:color w:val="EE0000"/>
                <w:sz w:val="16"/>
                <w:szCs w:val="16"/>
              </w:rPr>
              <w:t xml:space="preserve"> </w:t>
            </w:r>
            <w:r w:rsidR="00DD263C" w:rsidRPr="002304EC">
              <w:rPr>
                <w:rFonts w:ascii="Times New Roman" w:hAnsi="Times New Roman" w:cs="Times New Roman"/>
                <w:sz w:val="16"/>
                <w:szCs w:val="16"/>
              </w:rPr>
              <w:t xml:space="preserve">осуществление предпринимательской деятельности </w:t>
            </w:r>
            <w:r w:rsidR="009A1804" w:rsidRPr="00C5227E">
              <w:rPr>
                <w:rFonts w:ascii="Times New Roman" w:hAnsi="Times New Roman" w:cs="Times New Roman"/>
                <w:sz w:val="16"/>
                <w:szCs w:val="16"/>
              </w:rPr>
              <w:t>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tcPr>
          <w:p w14:paraId="2F97A738" w14:textId="77777777"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Подача заявления на получение консультации;</w:t>
            </w:r>
          </w:p>
          <w:p w14:paraId="029726D6" w14:textId="67F6CB49" w:rsidR="009A1804" w:rsidRPr="00D20044" w:rsidRDefault="009A1804" w:rsidP="009A1804">
            <w:pPr>
              <w:rPr>
                <w:sz w:val="16"/>
                <w:szCs w:val="16"/>
              </w:rPr>
            </w:pPr>
            <w:r w:rsidRPr="00D20044">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tcPr>
          <w:p w14:paraId="7BB98128" w14:textId="01E1955A" w:rsidR="009A1804" w:rsidRPr="00D20044" w:rsidRDefault="009A1804" w:rsidP="009A1804">
            <w:pPr>
              <w:rPr>
                <w:sz w:val="16"/>
                <w:szCs w:val="16"/>
              </w:rPr>
            </w:pPr>
            <w:r w:rsidRPr="00D20044">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169CDC30" w14:textId="462B4B67" w:rsidR="009A1804" w:rsidRPr="00D20044" w:rsidRDefault="009A1804" w:rsidP="009A1804">
            <w:pPr>
              <w:rPr>
                <w:sz w:val="16"/>
                <w:szCs w:val="16"/>
              </w:rPr>
            </w:pPr>
            <w:r w:rsidRPr="00D20044">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1AB7E333" w14:textId="05F8809F" w:rsidR="009A1804" w:rsidRPr="00D20044" w:rsidRDefault="009A1804" w:rsidP="009A1804">
            <w:pPr>
              <w:rPr>
                <w:rFonts w:ascii="Times New Roman" w:hAnsi="Times New Roman" w:cs="Times New Roman"/>
                <w:sz w:val="16"/>
                <w:szCs w:val="16"/>
              </w:rPr>
            </w:pPr>
            <w:r w:rsidRPr="00D20044">
              <w:rPr>
                <w:rFonts w:ascii="Times New Roman" w:hAnsi="Times New Roman" w:cs="Times New Roman"/>
                <w:sz w:val="16"/>
                <w:szCs w:val="16"/>
              </w:rPr>
              <w:t>Услуга для заявителя является безвозмездной</w:t>
            </w:r>
          </w:p>
        </w:tc>
      </w:tr>
      <w:tr w:rsidR="0068265A" w:rsidRPr="004F0E88" w14:paraId="32F2F17D" w14:textId="77777777" w:rsidTr="00670228">
        <w:trPr>
          <w:gridAfter w:val="1"/>
          <w:wAfter w:w="4" w:type="pct"/>
          <w:trHeight w:val="416"/>
        </w:trPr>
        <w:tc>
          <w:tcPr>
            <w:tcW w:w="561" w:type="pct"/>
            <w:tcBorders>
              <w:top w:val="single" w:sz="4" w:space="0" w:color="auto"/>
              <w:left w:val="single" w:sz="4" w:space="0" w:color="auto"/>
              <w:bottom w:val="single" w:sz="4" w:space="0" w:color="auto"/>
              <w:right w:val="single" w:sz="4" w:space="0" w:color="auto"/>
            </w:tcBorders>
          </w:tcPr>
          <w:p w14:paraId="2A9B8020" w14:textId="3F9F932B" w:rsidR="002F6861" w:rsidRDefault="00670228" w:rsidP="0068265A">
            <w:pPr>
              <w:rPr>
                <w:rFonts w:ascii="Times New Roman" w:hAnsi="Times New Roman" w:cs="Times New Roman"/>
                <w:sz w:val="16"/>
                <w:szCs w:val="16"/>
              </w:rPr>
            </w:pPr>
            <w:r>
              <w:rPr>
                <w:rFonts w:ascii="Times New Roman" w:hAnsi="Times New Roman" w:cs="Times New Roman"/>
                <w:sz w:val="16"/>
                <w:szCs w:val="16"/>
              </w:rPr>
              <w:t xml:space="preserve">2. </w:t>
            </w:r>
            <w:r w:rsidR="002F6861">
              <w:rPr>
                <w:rFonts w:ascii="Times New Roman" w:hAnsi="Times New Roman" w:cs="Times New Roman"/>
                <w:sz w:val="16"/>
                <w:szCs w:val="16"/>
              </w:rPr>
              <w:t xml:space="preserve"> Услуга скоринга</w:t>
            </w:r>
          </w:p>
          <w:p w14:paraId="0B40A9AF" w14:textId="77777777" w:rsidR="002F6861" w:rsidRDefault="002F6861" w:rsidP="0068265A">
            <w:pPr>
              <w:rPr>
                <w:rFonts w:ascii="Times New Roman" w:hAnsi="Times New Roman" w:cs="Times New Roman"/>
                <w:sz w:val="16"/>
                <w:szCs w:val="16"/>
              </w:rPr>
            </w:pPr>
          </w:p>
          <w:p w14:paraId="47F210EE" w14:textId="481B190C" w:rsidR="002F6861" w:rsidRPr="00C5227E" w:rsidRDefault="002F6861" w:rsidP="0068265A">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tcPr>
          <w:p w14:paraId="2C805893" w14:textId="6144F174"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диагностика Потребителя на ЦП МСП.</w:t>
            </w:r>
          </w:p>
        </w:tc>
        <w:tc>
          <w:tcPr>
            <w:tcW w:w="372" w:type="pct"/>
            <w:tcBorders>
              <w:top w:val="single" w:sz="4" w:space="0" w:color="auto"/>
              <w:left w:val="single" w:sz="4" w:space="0" w:color="auto"/>
              <w:bottom w:val="single" w:sz="4" w:space="0" w:color="auto"/>
              <w:right w:val="single" w:sz="4" w:space="0" w:color="auto"/>
            </w:tcBorders>
          </w:tcPr>
          <w:p w14:paraId="52D2B846" w14:textId="6FE5FEC0"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уведомление</w:t>
            </w:r>
          </w:p>
        </w:tc>
        <w:tc>
          <w:tcPr>
            <w:tcW w:w="431" w:type="pct"/>
            <w:gridSpan w:val="2"/>
            <w:tcBorders>
              <w:top w:val="single" w:sz="4" w:space="0" w:color="auto"/>
              <w:left w:val="single" w:sz="4" w:space="0" w:color="auto"/>
              <w:bottom w:val="single" w:sz="4" w:space="0" w:color="auto"/>
              <w:right w:val="single" w:sz="4" w:space="0" w:color="auto"/>
            </w:tcBorders>
          </w:tcPr>
          <w:p w14:paraId="78F42A18" w14:textId="224BBD29"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 xml:space="preserve">Заявка-анкета субъекта малого и среднего </w:t>
            </w:r>
            <w:r w:rsidRPr="00C5227E">
              <w:rPr>
                <w:rFonts w:ascii="Times New Roman" w:hAnsi="Times New Roman" w:cs="Times New Roman"/>
                <w:sz w:val="16"/>
                <w:szCs w:val="16"/>
              </w:rPr>
              <w:lastRenderedPageBreak/>
              <w:t>предпринимательства на получение услуг /Заявка от Потребителя на цифровой платформе МСП.РФ (https://мсп.рф/)</w:t>
            </w:r>
          </w:p>
        </w:tc>
        <w:tc>
          <w:tcPr>
            <w:tcW w:w="320" w:type="pct"/>
            <w:tcBorders>
              <w:top w:val="single" w:sz="4" w:space="0" w:color="auto"/>
              <w:left w:val="single" w:sz="4" w:space="0" w:color="auto"/>
              <w:bottom w:val="single" w:sz="4" w:space="0" w:color="auto"/>
              <w:right w:val="single" w:sz="4" w:space="0" w:color="auto"/>
            </w:tcBorders>
          </w:tcPr>
          <w:p w14:paraId="526F32BC" w14:textId="777777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lastRenderedPageBreak/>
              <w:t>Сотрудники ЦПП</w:t>
            </w:r>
          </w:p>
          <w:p w14:paraId="49FFE4A9" w14:textId="77777777" w:rsidR="0068265A" w:rsidRPr="00C5227E" w:rsidRDefault="0068265A" w:rsidP="0068265A">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78F410AA" w14:textId="0EFA3AD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1 календарный день с даты Заявления-запроса</w:t>
            </w:r>
          </w:p>
        </w:tc>
        <w:tc>
          <w:tcPr>
            <w:tcW w:w="475" w:type="pct"/>
            <w:tcBorders>
              <w:top w:val="single" w:sz="4" w:space="0" w:color="auto"/>
              <w:left w:val="single" w:sz="4" w:space="0" w:color="auto"/>
              <w:bottom w:val="single" w:sz="4" w:space="0" w:color="auto"/>
              <w:right w:val="single" w:sz="4" w:space="0" w:color="auto"/>
            </w:tcBorders>
          </w:tcPr>
          <w:p w14:paraId="30B08DE5"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-сведения о предприятии Потребителя;</w:t>
            </w:r>
          </w:p>
          <w:p w14:paraId="004055B9"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lastRenderedPageBreak/>
              <w:t>-оценка деятельности предприятия Потребителя;</w:t>
            </w:r>
          </w:p>
          <w:p w14:paraId="3F255148" w14:textId="77777777" w:rsidR="0068265A" w:rsidRPr="00C5227E" w:rsidRDefault="0068265A" w:rsidP="0068265A">
            <w:pPr>
              <w:shd w:val="clear" w:color="auto" w:fill="FFFFFF"/>
              <w:rPr>
                <w:rFonts w:ascii="Times New Roman" w:hAnsi="Times New Roman" w:cs="Times New Roman"/>
                <w:sz w:val="16"/>
                <w:szCs w:val="16"/>
              </w:rPr>
            </w:pPr>
            <w:r w:rsidRPr="00C5227E">
              <w:rPr>
                <w:rFonts w:ascii="Times New Roman" w:hAnsi="Times New Roman" w:cs="Times New Roman"/>
                <w:sz w:val="16"/>
                <w:szCs w:val="16"/>
              </w:rPr>
              <w:t>-анализ текущего состояния предприятия Потребителя.</w:t>
            </w:r>
          </w:p>
          <w:p w14:paraId="463051D4" w14:textId="77777777" w:rsidR="0068265A" w:rsidRPr="00C5227E" w:rsidRDefault="0068265A" w:rsidP="0068265A">
            <w:pPr>
              <w:shd w:val="clear" w:color="auto" w:fill="FFFFFF"/>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6C00676" w14:textId="15ABFE0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lastRenderedPageBreak/>
              <w:t>Субъекты малого и среднего предпринимате</w:t>
            </w:r>
            <w:r w:rsidRPr="00C5227E">
              <w:rPr>
                <w:rFonts w:ascii="Times New Roman" w:hAnsi="Times New Roman" w:cs="Times New Roman"/>
                <w:sz w:val="16"/>
                <w:szCs w:val="16"/>
              </w:rPr>
              <w:lastRenderedPageBreak/>
              <w:t>льства Краснодарского края, обратившиеся за получением Услуги в Фонд</w:t>
            </w:r>
          </w:p>
        </w:tc>
        <w:tc>
          <w:tcPr>
            <w:tcW w:w="416" w:type="pct"/>
            <w:tcBorders>
              <w:top w:val="single" w:sz="4" w:space="0" w:color="auto"/>
              <w:left w:val="single" w:sz="4" w:space="0" w:color="auto"/>
              <w:bottom w:val="single" w:sz="4" w:space="0" w:color="auto"/>
              <w:right w:val="single" w:sz="4" w:space="0" w:color="auto"/>
            </w:tcBorders>
          </w:tcPr>
          <w:p w14:paraId="4FC4AB8B" w14:textId="023DA76B"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lastRenderedPageBreak/>
              <w:t xml:space="preserve">Согласно инструкции по работе с цифровой </w:t>
            </w:r>
            <w:r w:rsidRPr="00C5227E">
              <w:rPr>
                <w:rFonts w:ascii="Times New Roman" w:hAnsi="Times New Roman" w:cs="Times New Roman"/>
                <w:sz w:val="16"/>
                <w:szCs w:val="16"/>
              </w:rPr>
              <w:lastRenderedPageBreak/>
              <w:t>платформой МСП.РФ (</w:t>
            </w:r>
            <w:hyperlink r:id="rId8" w:history="1">
              <w:r w:rsidRPr="00C5227E">
                <w:rPr>
                  <w:rFonts w:ascii="Times New Roman" w:hAnsi="Times New Roman" w:cs="Times New Roman"/>
                  <w:sz w:val="16"/>
                  <w:szCs w:val="16"/>
                </w:rPr>
                <w:t>https://мсп.рф</w:t>
              </w:r>
            </w:hyperlink>
            <w:r w:rsidRPr="00C5227E">
              <w:rPr>
                <w:rFonts w:ascii="Times New Roman" w:hAnsi="Times New Roman" w:cs="Times New Roman"/>
                <w:sz w:val="16"/>
                <w:szCs w:val="16"/>
              </w:rPr>
              <w:t xml:space="preserve">) </w:t>
            </w:r>
          </w:p>
        </w:tc>
        <w:tc>
          <w:tcPr>
            <w:tcW w:w="371" w:type="pct"/>
            <w:tcBorders>
              <w:top w:val="single" w:sz="4" w:space="0" w:color="auto"/>
              <w:left w:val="single" w:sz="4" w:space="0" w:color="auto"/>
              <w:bottom w:val="single" w:sz="4" w:space="0" w:color="auto"/>
              <w:right w:val="single" w:sz="4" w:space="0" w:color="auto"/>
            </w:tcBorders>
          </w:tcPr>
          <w:p w14:paraId="124C68EC" w14:textId="777777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lastRenderedPageBreak/>
              <w:t>Уведомление об оказании услуги</w:t>
            </w:r>
          </w:p>
          <w:p w14:paraId="46F5C2B2" w14:textId="77777777" w:rsidR="0068265A" w:rsidRPr="00C5227E" w:rsidRDefault="0068265A" w:rsidP="0068265A">
            <w:pPr>
              <w:rPr>
                <w:rFonts w:ascii="Times New Roman" w:hAnsi="Times New Roman" w:cs="Times New Roman"/>
                <w:sz w:val="16"/>
                <w:szCs w:val="16"/>
              </w:rPr>
            </w:pPr>
          </w:p>
        </w:tc>
        <w:tc>
          <w:tcPr>
            <w:tcW w:w="278" w:type="pct"/>
            <w:tcBorders>
              <w:top w:val="single" w:sz="4" w:space="0" w:color="auto"/>
              <w:left w:val="single" w:sz="4" w:space="0" w:color="auto"/>
              <w:bottom w:val="single" w:sz="4" w:space="0" w:color="auto"/>
              <w:right w:val="single" w:sz="4" w:space="0" w:color="auto"/>
            </w:tcBorders>
          </w:tcPr>
          <w:p w14:paraId="5D3B0047" w14:textId="1861F04B" w:rsidR="0068265A" w:rsidRPr="00C5227E" w:rsidRDefault="0068265A" w:rsidP="0068265A">
            <w:pPr>
              <w:rPr>
                <w:rFonts w:ascii="Times New Roman" w:hAnsi="Times New Roman" w:cs="Times New Roman"/>
                <w:sz w:val="16"/>
                <w:szCs w:val="16"/>
              </w:rPr>
            </w:pPr>
            <w:proofErr w:type="gramStart"/>
            <w:r w:rsidRPr="00C5227E">
              <w:rPr>
                <w:rFonts w:ascii="Times New Roman" w:hAnsi="Times New Roman" w:cs="Times New Roman"/>
                <w:sz w:val="16"/>
                <w:szCs w:val="16"/>
              </w:rPr>
              <w:lastRenderedPageBreak/>
              <w:t>Оказывается</w:t>
            </w:r>
            <w:proofErr w:type="gramEnd"/>
            <w:r w:rsidRPr="00C5227E">
              <w:rPr>
                <w:rFonts w:ascii="Times New Roman" w:hAnsi="Times New Roman" w:cs="Times New Roman"/>
                <w:sz w:val="16"/>
                <w:szCs w:val="16"/>
              </w:rPr>
              <w:t xml:space="preserve"> на ЦП МСП</w:t>
            </w:r>
          </w:p>
        </w:tc>
        <w:tc>
          <w:tcPr>
            <w:tcW w:w="413" w:type="pct"/>
            <w:tcBorders>
              <w:top w:val="single" w:sz="4" w:space="0" w:color="auto"/>
              <w:left w:val="single" w:sz="4" w:space="0" w:color="auto"/>
              <w:bottom w:val="single" w:sz="4" w:space="0" w:color="auto"/>
              <w:right w:val="single" w:sz="4" w:space="0" w:color="auto"/>
            </w:tcBorders>
          </w:tcPr>
          <w:p w14:paraId="3B8686EC" w14:textId="004C2D77" w:rsidR="0068265A" w:rsidRPr="00C5227E" w:rsidRDefault="0068265A" w:rsidP="0068265A">
            <w:pPr>
              <w:rPr>
                <w:rFonts w:ascii="Times New Roman" w:hAnsi="Times New Roman" w:cs="Times New Roman"/>
                <w:sz w:val="16"/>
                <w:szCs w:val="16"/>
              </w:rPr>
            </w:pPr>
            <w:r w:rsidRPr="00C5227E">
              <w:rPr>
                <w:rFonts w:ascii="Times New Roman" w:hAnsi="Times New Roman" w:cs="Times New Roman"/>
                <w:sz w:val="16"/>
                <w:szCs w:val="16"/>
              </w:rPr>
              <w:t>Услуга для заявителя является безвозмездной</w:t>
            </w:r>
          </w:p>
        </w:tc>
      </w:tr>
      <w:tr w:rsidR="00E4689A" w:rsidRPr="004F0E88" w14:paraId="2E329F87"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1872D727" w14:textId="3910720E"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3</w:t>
            </w:r>
            <w:r w:rsidR="00E4689A" w:rsidRPr="004F0E88">
              <w:rPr>
                <w:rFonts w:ascii="Times New Roman" w:hAnsi="Times New Roman" w:cs="Times New Roman"/>
                <w:sz w:val="16"/>
                <w:szCs w:val="16"/>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 </w:t>
            </w:r>
          </w:p>
        </w:tc>
        <w:tc>
          <w:tcPr>
            <w:tcW w:w="515" w:type="pct"/>
            <w:tcBorders>
              <w:top w:val="single" w:sz="4" w:space="0" w:color="auto"/>
              <w:left w:val="single" w:sz="4" w:space="0" w:color="auto"/>
              <w:bottom w:val="single" w:sz="4" w:space="0" w:color="auto"/>
              <w:right w:val="single" w:sz="4" w:space="0" w:color="auto"/>
            </w:tcBorders>
            <w:hideMark/>
          </w:tcPr>
          <w:p w14:paraId="08B4A7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бюджетированию;</w:t>
            </w:r>
          </w:p>
          <w:p w14:paraId="1586985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оптимизации налогообложения;</w:t>
            </w:r>
          </w:p>
          <w:p w14:paraId="678E585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ведения бухгалтерского учета;</w:t>
            </w:r>
          </w:p>
          <w:p w14:paraId="5ADF86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бухгалтерской и налоговой отчетности;</w:t>
            </w:r>
          </w:p>
          <w:p w14:paraId="4C45281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выбору системы налогообложения;</w:t>
            </w:r>
          </w:p>
          <w:p w14:paraId="142004D3" w14:textId="42FF91B9"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финансового планирования деятельности</w:t>
            </w:r>
            <w:r w:rsidR="00E2378F">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B65DF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7E4B85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240C4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9B2A811"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55E69D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B32EF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3C11B6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0E9ED2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7DEC448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6C0E2E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771A28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418FE40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82AD4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5098A8EE"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671EDCD3" w14:textId="25A99846"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4</w:t>
            </w:r>
            <w:r w:rsidR="00E4689A" w:rsidRPr="004F0E88">
              <w:rPr>
                <w:rFonts w:ascii="Times New Roman" w:hAnsi="Times New Roman" w:cs="Times New Roman"/>
                <w:sz w:val="16"/>
                <w:szCs w:val="16"/>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w:t>
            </w:r>
            <w:r w:rsidR="00E4689A" w:rsidRPr="0084079A">
              <w:rPr>
                <w:rFonts w:ascii="Times New Roman" w:hAnsi="Times New Roman" w:cs="Times New Roman"/>
                <w:sz w:val="16"/>
                <w:szCs w:val="16"/>
              </w:rPr>
              <w:t xml:space="preserve">а также физических лиц, применяющих специальный налоговый режим «Налог на профессиональный </w:t>
            </w:r>
            <w:r w:rsidR="00E4689A" w:rsidRPr="0084079A">
              <w:rPr>
                <w:rFonts w:ascii="Times New Roman" w:hAnsi="Times New Roman" w:cs="Times New Roman"/>
                <w:sz w:val="16"/>
                <w:szCs w:val="16"/>
              </w:rPr>
              <w:lastRenderedPageBreak/>
              <w:t xml:space="preserve">доход», </w:t>
            </w:r>
            <w:r w:rsidR="00516F64" w:rsidRPr="009A2644">
              <w:rPr>
                <w:rFonts w:ascii="Times New Roman" w:hAnsi="Times New Roman" w:cs="Times New Roman"/>
                <w:sz w:val="16"/>
                <w:szCs w:val="16"/>
              </w:rPr>
              <w:t>граждан желающих вести бизнес</w:t>
            </w:r>
            <w:r w:rsidR="00516F64">
              <w:rPr>
                <w:rFonts w:ascii="Times New Roman" w:hAnsi="Times New Roman" w:cs="Times New Roman"/>
                <w:sz w:val="16"/>
                <w:szCs w:val="16"/>
              </w:rPr>
              <w:t xml:space="preserve"> </w:t>
            </w:r>
            <w:r w:rsidR="00E4689A" w:rsidRPr="004F0E88">
              <w:rPr>
                <w:rFonts w:ascii="Times New Roman" w:hAnsi="Times New Roman" w:cs="Times New Roman"/>
                <w:sz w:val="16"/>
                <w:szCs w:val="16"/>
              </w:rPr>
              <w:t xml:space="preserve">(разработка маркетинговой стратегии и планов, в том числе бизнес-планов </w:t>
            </w:r>
            <w:r w:rsidR="00E4689A" w:rsidRPr="00C5227E">
              <w:rPr>
                <w:rFonts w:ascii="Times New Roman" w:hAnsi="Times New Roman" w:cs="Times New Roman"/>
                <w:sz w:val="16"/>
                <w:szCs w:val="16"/>
              </w:rPr>
              <w:t xml:space="preserve">для </w:t>
            </w:r>
            <w:r w:rsidR="00516F64" w:rsidRPr="00C5227E">
              <w:rPr>
                <w:rFonts w:ascii="Times New Roman" w:hAnsi="Times New Roman" w:cs="Times New Roman"/>
                <w:sz w:val="16"/>
                <w:szCs w:val="16"/>
              </w:rPr>
              <w:t>граждан желающих вести бизнес</w:t>
            </w:r>
            <w:r w:rsidR="00E4689A" w:rsidRPr="004F0E88">
              <w:rPr>
                <w:rFonts w:ascii="Times New Roman" w:hAnsi="Times New Roman" w:cs="Times New Roman"/>
                <w:sz w:val="16"/>
                <w:szCs w:val="16"/>
              </w:rPr>
              <w:t xml:space="preserve">,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w:t>
            </w:r>
            <w:r w:rsidR="00E4689A" w:rsidRPr="004F0E88">
              <w:rPr>
                <w:rFonts w:ascii="Times New Roman" w:hAnsi="Times New Roman" w:cs="Times New Roman"/>
                <w:sz w:val="16"/>
                <w:szCs w:val="16"/>
              </w:rPr>
              <w:br/>
              <w:t>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tc>
        <w:tc>
          <w:tcPr>
            <w:tcW w:w="515" w:type="pct"/>
            <w:tcBorders>
              <w:top w:val="single" w:sz="4" w:space="0" w:color="auto"/>
              <w:left w:val="single" w:sz="4" w:space="0" w:color="auto"/>
              <w:bottom w:val="single" w:sz="4" w:space="0" w:color="auto"/>
              <w:right w:val="single" w:sz="4" w:space="0" w:color="auto"/>
            </w:tcBorders>
            <w:hideMark/>
          </w:tcPr>
          <w:p w14:paraId="260A823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разработке маркетинговой стратегии и планов;</w:t>
            </w:r>
          </w:p>
          <w:p w14:paraId="7C3334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выставочных мероприятий;</w:t>
            </w:r>
          </w:p>
          <w:p w14:paraId="5362B0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системы сбыта продукции;</w:t>
            </w:r>
          </w:p>
          <w:p w14:paraId="0C1602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определению структуры бизнеса </w:t>
            </w:r>
            <w:r w:rsidRPr="004F0E88">
              <w:rPr>
                <w:rFonts w:ascii="Times New Roman" w:hAnsi="Times New Roman" w:cs="Times New Roman"/>
                <w:sz w:val="16"/>
                <w:szCs w:val="16"/>
              </w:rPr>
              <w:lastRenderedPageBreak/>
              <w:t>и процесса планирования;</w:t>
            </w:r>
          </w:p>
          <w:p w14:paraId="4372C8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организации рекламных компаний;</w:t>
            </w:r>
          </w:p>
          <w:p w14:paraId="258E1B4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PR-сопровождению;</w:t>
            </w:r>
          </w:p>
          <w:p w14:paraId="57B9D6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продвижению в сети Интернет; </w:t>
            </w:r>
          </w:p>
          <w:p w14:paraId="0F5E26F5" w14:textId="491F601F" w:rsidR="00E4689A" w:rsidRPr="00E2378F"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маркетингового сопровождения деятельности и бизнес-планированию</w:t>
            </w:r>
            <w:r w:rsidR="00E2378F">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hideMark/>
          </w:tcPr>
          <w:p w14:paraId="2A092B3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CCBCF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1DA7D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6618FA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73FFF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D48304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75720A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w:t>
            </w:r>
            <w:r w:rsidRPr="004F0E88">
              <w:rPr>
                <w:rFonts w:ascii="Times New Roman" w:hAnsi="Times New Roman" w:cs="Times New Roman"/>
                <w:sz w:val="16"/>
                <w:szCs w:val="16"/>
              </w:rPr>
              <w:lastRenderedPageBreak/>
              <w:t>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3315854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5BA806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581ED3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31A46C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BDDA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1E6AD70E"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0B958B08" w14:textId="67DDBD2C"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5</w:t>
            </w:r>
            <w:r w:rsidR="00E4689A" w:rsidRPr="004F0E88">
              <w:rPr>
                <w:rFonts w:ascii="Times New Roman" w:hAnsi="Times New Roman" w:cs="Times New Roman"/>
                <w:sz w:val="16"/>
                <w:szCs w:val="16"/>
              </w:rPr>
              <w:t xml:space="preserve">. Консультационные услуги по вопросам патентно-лицензионного сопровождения деятельности субъекта малого и среднего </w:t>
            </w:r>
            <w:r w:rsidR="00E4689A" w:rsidRPr="004F0E88">
              <w:rPr>
                <w:rFonts w:ascii="Times New Roman" w:hAnsi="Times New Roman" w:cs="Times New Roman"/>
                <w:sz w:val="16"/>
                <w:szCs w:val="16"/>
              </w:rPr>
              <w:lastRenderedPageBreak/>
              <w:t xml:space="preserve">предпринимательства (формирование патентно-лицензионной политики, патентование, разработка лицензионных договоров, определение цены </w:t>
            </w:r>
            <w:r w:rsidR="00BA7F94">
              <w:rPr>
                <w:rFonts w:ascii="Times New Roman" w:hAnsi="Times New Roman" w:cs="Times New Roman"/>
                <w:sz w:val="16"/>
                <w:szCs w:val="16"/>
              </w:rPr>
              <w:t>лицензионного договора</w:t>
            </w:r>
            <w:r w:rsidR="00E4689A" w:rsidRPr="004F0E88">
              <w:rPr>
                <w:rFonts w:ascii="Times New Roman" w:hAnsi="Times New Roman" w:cs="Times New Roman"/>
                <w:sz w:val="16"/>
                <w:szCs w:val="16"/>
              </w:rPr>
              <w:t>)</w:t>
            </w:r>
          </w:p>
        </w:tc>
        <w:tc>
          <w:tcPr>
            <w:tcW w:w="515" w:type="pct"/>
            <w:tcBorders>
              <w:top w:val="single" w:sz="4" w:space="0" w:color="auto"/>
              <w:left w:val="single" w:sz="4" w:space="0" w:color="auto"/>
              <w:bottom w:val="single" w:sz="4" w:space="0" w:color="auto"/>
              <w:right w:val="single" w:sz="4" w:space="0" w:color="auto"/>
            </w:tcBorders>
            <w:hideMark/>
          </w:tcPr>
          <w:p w14:paraId="030359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консультация по формированию патентно-лицензионной политики;</w:t>
            </w:r>
          </w:p>
          <w:p w14:paraId="329A86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консультация по разработке </w:t>
            </w:r>
            <w:r w:rsidRPr="004F0E88">
              <w:rPr>
                <w:rFonts w:ascii="Times New Roman" w:hAnsi="Times New Roman" w:cs="Times New Roman"/>
                <w:sz w:val="16"/>
                <w:szCs w:val="16"/>
              </w:rPr>
              <w:lastRenderedPageBreak/>
              <w:t>лицензионных договоров;</w:t>
            </w:r>
          </w:p>
          <w:p w14:paraId="6D1ACD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определению цены лицензий;</w:t>
            </w:r>
          </w:p>
          <w:p w14:paraId="38509E4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патентованию;</w:t>
            </w:r>
          </w:p>
          <w:p w14:paraId="07D56B4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вопросам патентно-лицензионного сопровождения деятельности СМСП</w:t>
            </w:r>
          </w:p>
        </w:tc>
        <w:tc>
          <w:tcPr>
            <w:tcW w:w="372" w:type="pct"/>
            <w:tcBorders>
              <w:top w:val="single" w:sz="4" w:space="0" w:color="auto"/>
              <w:left w:val="single" w:sz="4" w:space="0" w:color="auto"/>
              <w:bottom w:val="single" w:sz="4" w:space="0" w:color="auto"/>
              <w:right w:val="single" w:sz="4" w:space="0" w:color="auto"/>
            </w:tcBorders>
            <w:hideMark/>
          </w:tcPr>
          <w:p w14:paraId="218065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телефонная консультация** от 15 минут / личная консультация от 30 </w:t>
            </w:r>
            <w:r w:rsidRPr="004F0E88">
              <w:rPr>
                <w:rFonts w:ascii="Times New Roman" w:hAnsi="Times New Roman" w:cs="Times New Roman"/>
                <w:sz w:val="16"/>
                <w:szCs w:val="16"/>
              </w:rPr>
              <w:lastRenderedPageBreak/>
              <w:t>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55C08F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57414C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7F2B0DD6"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1BEB6A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C717A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87A76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7D215B8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03C11F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22CF8F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0FBA70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7E6DF5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B7479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39A67435"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03C8E518" w14:textId="23570E7C" w:rsidR="00E4689A" w:rsidRPr="004F0E88" w:rsidRDefault="00670228" w:rsidP="002E13B6">
            <w:pPr>
              <w:rPr>
                <w:rFonts w:ascii="Times New Roman" w:hAnsi="Times New Roman" w:cs="Times New Roman"/>
                <w:sz w:val="16"/>
                <w:szCs w:val="16"/>
              </w:rPr>
            </w:pPr>
            <w:r>
              <w:rPr>
                <w:rFonts w:ascii="Times New Roman" w:hAnsi="Times New Roman" w:cs="Times New Roman"/>
                <w:sz w:val="16"/>
                <w:szCs w:val="16"/>
              </w:rPr>
              <w:t>6</w:t>
            </w:r>
            <w:r w:rsidR="00E4689A" w:rsidRPr="004F0E88">
              <w:rPr>
                <w:rFonts w:ascii="Times New Roman" w:hAnsi="Times New Roman" w:cs="Times New Roman"/>
                <w:sz w:val="16"/>
                <w:szCs w:val="16"/>
              </w:rPr>
              <w:t xml:space="preserve">. Консультационные услуги по вопросам правового обеспечения деятельности субъектов малого и среднего предпринимательства, </w:t>
            </w:r>
            <w:r w:rsidR="00E4689A" w:rsidRPr="004F0E88">
              <w:rPr>
                <w:rFonts w:ascii="Times New Roman" w:hAnsi="Times New Roman" w:cs="Times New Roman"/>
                <w:sz w:val="16"/>
                <w:szCs w:val="16"/>
              </w:rPr>
              <w:br/>
              <w:t xml:space="preserve">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w:t>
            </w:r>
            <w:r w:rsidR="00E4689A" w:rsidRPr="004F0E88">
              <w:rPr>
                <w:rFonts w:ascii="Times New Roman" w:hAnsi="Times New Roman" w:cs="Times New Roman"/>
                <w:sz w:val="16"/>
                <w:szCs w:val="16"/>
              </w:rPr>
              <w:br/>
              <w:t>и инструкций, обеспечение представительства в судах</w:t>
            </w:r>
            <w:r w:rsidR="002304EC">
              <w:rPr>
                <w:rFonts w:ascii="Times New Roman" w:hAnsi="Times New Roman" w:cs="Times New Roman"/>
                <w:sz w:val="16"/>
                <w:szCs w:val="16"/>
              </w:rPr>
              <w:t xml:space="preserve">, </w:t>
            </w:r>
            <w:r w:rsidR="00E4689A" w:rsidRPr="004F0E88">
              <w:rPr>
                <w:rFonts w:ascii="Times New Roman" w:hAnsi="Times New Roman" w:cs="Times New Roman"/>
                <w:sz w:val="16"/>
                <w:szCs w:val="16"/>
              </w:rPr>
              <w:t xml:space="preserve">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w:t>
            </w:r>
            <w:r w:rsidR="00E4689A" w:rsidRPr="004F0E88">
              <w:rPr>
                <w:rFonts w:ascii="Times New Roman" w:hAnsi="Times New Roman" w:cs="Times New Roman"/>
                <w:sz w:val="16"/>
                <w:szCs w:val="16"/>
              </w:rPr>
              <w:lastRenderedPageBreak/>
              <w:t xml:space="preserve">предпринимательства </w:t>
            </w:r>
            <w:r w:rsidR="00E4689A" w:rsidRPr="004F0E88">
              <w:rPr>
                <w:rFonts w:ascii="Times New Roman" w:hAnsi="Times New Roman" w:cs="Times New Roman"/>
                <w:sz w:val="16"/>
                <w:szCs w:val="16"/>
              </w:rPr>
              <w:br/>
              <w:t xml:space="preserve">в органах государственной власти и органах местного самоуправления </w:t>
            </w:r>
            <w:r w:rsidR="00E4689A" w:rsidRPr="004F0E88">
              <w:rPr>
                <w:rFonts w:ascii="Times New Roman" w:hAnsi="Times New Roman" w:cs="Times New Roman"/>
                <w:sz w:val="16"/>
                <w:szCs w:val="16"/>
              </w:rPr>
              <w:br/>
              <w:t>при проведении мероприятий по контролю)</w:t>
            </w:r>
          </w:p>
        </w:tc>
        <w:tc>
          <w:tcPr>
            <w:tcW w:w="515" w:type="pct"/>
            <w:tcBorders>
              <w:top w:val="single" w:sz="4" w:space="0" w:color="auto"/>
              <w:left w:val="single" w:sz="4" w:space="0" w:color="auto"/>
              <w:bottom w:val="single" w:sz="4" w:space="0" w:color="auto"/>
              <w:right w:val="single" w:sz="4" w:space="0" w:color="auto"/>
            </w:tcBorders>
            <w:hideMark/>
          </w:tcPr>
          <w:p w14:paraId="4D0975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составление и экспертиза типовых договоров, соглашений, учредительных документов, должностных регламентов и инструкций;</w:t>
            </w:r>
          </w:p>
          <w:p w14:paraId="7EE406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составлению направляемых в суд типовых документов (исков, отзывов и иных процессуальных документов);</w:t>
            </w:r>
          </w:p>
          <w:p w14:paraId="0CDBEABA" w14:textId="3EAD8ED4"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обеспечению представления интересов в органах государственной власти и органах местного самоуправления при проведении мероприятий по контролю;</w:t>
            </w:r>
          </w:p>
          <w:p w14:paraId="6BC88828" w14:textId="64B7DE4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правовому сопровождению деятельности</w:t>
            </w:r>
            <w:r w:rsidR="00E2378F">
              <w:rPr>
                <w:rFonts w:ascii="Times New Roman" w:hAnsi="Times New Roman" w:cs="Times New Roman"/>
                <w:sz w:val="16"/>
                <w:szCs w:val="16"/>
              </w:rPr>
              <w:t>.</w:t>
            </w:r>
            <w:r w:rsidRPr="004F0E88">
              <w:rPr>
                <w:rFonts w:ascii="Times New Roman" w:hAnsi="Times New Roman" w:cs="Times New Roman"/>
                <w:sz w:val="16"/>
                <w:szCs w:val="16"/>
              </w:rPr>
              <w:t xml:space="preserve"> </w:t>
            </w:r>
          </w:p>
        </w:tc>
        <w:tc>
          <w:tcPr>
            <w:tcW w:w="372" w:type="pct"/>
            <w:tcBorders>
              <w:top w:val="single" w:sz="4" w:space="0" w:color="auto"/>
              <w:left w:val="single" w:sz="4" w:space="0" w:color="auto"/>
              <w:bottom w:val="single" w:sz="4" w:space="0" w:color="auto"/>
              <w:right w:val="single" w:sz="4" w:space="0" w:color="auto"/>
            </w:tcBorders>
            <w:hideMark/>
          </w:tcPr>
          <w:p w14:paraId="071C55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65004A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72D61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309F1D0"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2F8E6D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60FEA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BA7896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555034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00F5300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5940FD8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2D4BBEC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4DE197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2783C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3272EFD1"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38394EC4" w14:textId="021A07A3" w:rsidR="00E4689A" w:rsidRPr="004F0E88" w:rsidRDefault="00670228" w:rsidP="009A1804">
            <w:pPr>
              <w:rPr>
                <w:rFonts w:ascii="Times New Roman" w:hAnsi="Times New Roman" w:cs="Times New Roman"/>
                <w:sz w:val="16"/>
                <w:szCs w:val="16"/>
              </w:rPr>
            </w:pPr>
            <w:r>
              <w:rPr>
                <w:rFonts w:ascii="Times New Roman" w:hAnsi="Times New Roman" w:cs="Times New Roman"/>
                <w:sz w:val="16"/>
                <w:szCs w:val="16"/>
              </w:rPr>
              <w:t>7</w:t>
            </w:r>
            <w:r w:rsidR="00E4689A" w:rsidRPr="004F0E88">
              <w:rPr>
                <w:rFonts w:ascii="Times New Roman" w:hAnsi="Times New Roman" w:cs="Times New Roman"/>
                <w:sz w:val="16"/>
                <w:szCs w:val="16"/>
              </w:rPr>
              <w:t xml:space="preserve">. Консультационные услуги по подбору персонала, по вопросам применения трудового законодательства Российской Федерации </w:t>
            </w:r>
          </w:p>
        </w:tc>
        <w:tc>
          <w:tcPr>
            <w:tcW w:w="515" w:type="pct"/>
            <w:tcBorders>
              <w:top w:val="single" w:sz="4" w:space="0" w:color="auto"/>
              <w:left w:val="single" w:sz="4" w:space="0" w:color="auto"/>
              <w:bottom w:val="single" w:sz="4" w:space="0" w:color="auto"/>
              <w:right w:val="single" w:sz="4" w:space="0" w:color="auto"/>
            </w:tcBorders>
            <w:hideMark/>
          </w:tcPr>
          <w:p w14:paraId="098F80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предоставлению информации об основных направлениях современных подходов к подбору и отбору персонала;</w:t>
            </w:r>
          </w:p>
          <w:p w14:paraId="615023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консультация по оформлению необходимых документов для приема персонала на работу;</w:t>
            </w:r>
          </w:p>
          <w:p w14:paraId="287568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иные консультации, относящиеся к подбору персонала, трудовому законодательству Российской Федерации.</w:t>
            </w:r>
          </w:p>
        </w:tc>
        <w:tc>
          <w:tcPr>
            <w:tcW w:w="372" w:type="pct"/>
            <w:tcBorders>
              <w:top w:val="single" w:sz="4" w:space="0" w:color="auto"/>
              <w:left w:val="single" w:sz="4" w:space="0" w:color="auto"/>
              <w:bottom w:val="single" w:sz="4" w:space="0" w:color="auto"/>
              <w:right w:val="single" w:sz="4" w:space="0" w:color="auto"/>
            </w:tcBorders>
            <w:hideMark/>
          </w:tcPr>
          <w:p w14:paraId="3B3682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54A10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57613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4DC8A3D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5425A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D9B9F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56321B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5B45A8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консультации;</w:t>
            </w:r>
          </w:p>
          <w:p w14:paraId="1A54A53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3C534C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62B83C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0F718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73161657"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091F5D67" w14:textId="77777777" w:rsidR="00E4689A" w:rsidRDefault="00670228" w:rsidP="009A1804">
            <w:pPr>
              <w:rPr>
                <w:rFonts w:ascii="Times New Roman" w:hAnsi="Times New Roman" w:cs="Times New Roman"/>
                <w:sz w:val="16"/>
                <w:szCs w:val="16"/>
              </w:rPr>
            </w:pPr>
            <w:r>
              <w:rPr>
                <w:rFonts w:ascii="Times New Roman" w:hAnsi="Times New Roman" w:cs="Times New Roman"/>
                <w:sz w:val="16"/>
                <w:szCs w:val="16"/>
              </w:rPr>
              <w:t>8</w:t>
            </w:r>
            <w:r w:rsidR="00E4689A" w:rsidRPr="004F0E88">
              <w:rPr>
                <w:rFonts w:ascii="Times New Roman" w:hAnsi="Times New Roman" w:cs="Times New Roman"/>
                <w:sz w:val="16"/>
                <w:szCs w:val="16"/>
              </w:rPr>
              <w:t>. Иные консультационные услуги</w:t>
            </w:r>
            <w:r w:rsidR="000D0048">
              <w:t xml:space="preserve"> </w:t>
            </w:r>
            <w:r w:rsidR="000D0048" w:rsidRPr="000D0048">
              <w:rPr>
                <w:rFonts w:ascii="Times New Roman" w:hAnsi="Times New Roman" w:cs="Times New Roman"/>
                <w:sz w:val="16"/>
                <w:szCs w:val="16"/>
              </w:rPr>
              <w:t>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14:paraId="07F2474D" w14:textId="77777777" w:rsidR="000D0048" w:rsidRDefault="000D0048" w:rsidP="009A1804">
            <w:pPr>
              <w:rPr>
                <w:rFonts w:ascii="Times New Roman" w:hAnsi="Times New Roman" w:cs="Times New Roman"/>
                <w:sz w:val="16"/>
                <w:szCs w:val="16"/>
              </w:rPr>
            </w:pPr>
          </w:p>
          <w:p w14:paraId="7E66E330" w14:textId="45C3BB1C" w:rsidR="000D0048" w:rsidRPr="004F0E88" w:rsidRDefault="000D0048" w:rsidP="009A1804">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hideMark/>
          </w:tcPr>
          <w:p w14:paraId="4C26A67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консультационные услуги</w:t>
            </w:r>
          </w:p>
        </w:tc>
        <w:tc>
          <w:tcPr>
            <w:tcW w:w="372" w:type="pct"/>
            <w:tcBorders>
              <w:top w:val="single" w:sz="4" w:space="0" w:color="auto"/>
              <w:left w:val="single" w:sz="4" w:space="0" w:color="auto"/>
              <w:bottom w:val="single" w:sz="4" w:space="0" w:color="auto"/>
              <w:right w:val="single" w:sz="4" w:space="0" w:color="auto"/>
            </w:tcBorders>
            <w:hideMark/>
          </w:tcPr>
          <w:p w14:paraId="01CD11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телефонная консультация** от 15 минут / личная консультация от 30 минут до 2 часов</w:t>
            </w:r>
          </w:p>
        </w:tc>
        <w:tc>
          <w:tcPr>
            <w:tcW w:w="431" w:type="pct"/>
            <w:gridSpan w:val="2"/>
            <w:tcBorders>
              <w:top w:val="single" w:sz="4" w:space="0" w:color="auto"/>
              <w:left w:val="single" w:sz="4" w:space="0" w:color="auto"/>
              <w:bottom w:val="single" w:sz="4" w:space="0" w:color="auto"/>
              <w:right w:val="single" w:sz="4" w:space="0" w:color="auto"/>
            </w:tcBorders>
            <w:hideMark/>
          </w:tcPr>
          <w:p w14:paraId="3317CA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2C264B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669E4A4B"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619517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FB67E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1 дня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70DB6A7"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Исчерпывающая информация в документарной или бездокументарной форме</w:t>
            </w:r>
          </w:p>
        </w:tc>
        <w:tc>
          <w:tcPr>
            <w:tcW w:w="422" w:type="pct"/>
            <w:gridSpan w:val="2"/>
            <w:tcBorders>
              <w:top w:val="single" w:sz="4" w:space="0" w:color="auto"/>
              <w:left w:val="single" w:sz="4" w:space="0" w:color="auto"/>
              <w:bottom w:val="single" w:sz="4" w:space="0" w:color="auto"/>
              <w:right w:val="single" w:sz="4" w:space="0" w:color="auto"/>
            </w:tcBorders>
            <w:hideMark/>
          </w:tcPr>
          <w:p w14:paraId="3424CB8F" w14:textId="1C508724" w:rsidR="00E4689A" w:rsidRPr="00CF72B4" w:rsidRDefault="00E4689A" w:rsidP="002E13B6">
            <w:pPr>
              <w:rPr>
                <w:rFonts w:ascii="Times New Roman" w:hAnsi="Times New Roman" w:cs="Times New Roman"/>
                <w:b/>
                <w:sz w:val="16"/>
                <w:szCs w:val="16"/>
              </w:rPr>
            </w:pPr>
            <w:r w:rsidRPr="00CF72B4">
              <w:rPr>
                <w:rFonts w:ascii="Times New Roman" w:hAnsi="Times New Roman" w:cs="Times New Roman"/>
                <w:sz w:val="16"/>
                <w:szCs w:val="16"/>
              </w:rPr>
              <w:t>Субъекты малого и среднего предпринимательства Краснодарского края</w:t>
            </w:r>
            <w:r w:rsidR="004C59AC" w:rsidRPr="00CF72B4">
              <w:rPr>
                <w:rFonts w:ascii="Times New Roman" w:hAnsi="Times New Roman" w:cs="Times New Roman"/>
                <w:sz w:val="16"/>
                <w:szCs w:val="16"/>
              </w:rPr>
              <w:t xml:space="preserve"> и физические лица, применяющие специальный налоговый режим «Налог на профессиональный доход», зарегистрированные и ведущие деятельность </w:t>
            </w:r>
            <w:r w:rsidR="004C59AC" w:rsidRPr="00CF72B4">
              <w:rPr>
                <w:rFonts w:ascii="Times New Roman" w:hAnsi="Times New Roman" w:cs="Times New Roman"/>
                <w:sz w:val="16"/>
                <w:szCs w:val="16"/>
              </w:rPr>
              <w:lastRenderedPageBreak/>
              <w:t>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02A1EAD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консультации;</w:t>
            </w:r>
          </w:p>
          <w:p w14:paraId="18BB15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консультации</w:t>
            </w:r>
          </w:p>
        </w:tc>
        <w:tc>
          <w:tcPr>
            <w:tcW w:w="371" w:type="pct"/>
            <w:tcBorders>
              <w:top w:val="single" w:sz="4" w:space="0" w:color="auto"/>
              <w:left w:val="single" w:sz="4" w:space="0" w:color="auto"/>
              <w:bottom w:val="single" w:sz="4" w:space="0" w:color="auto"/>
              <w:right w:val="single" w:sz="4" w:space="0" w:color="auto"/>
            </w:tcBorders>
            <w:hideMark/>
          </w:tcPr>
          <w:p w14:paraId="5C2CBA4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3AF268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00AFCB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p>
        </w:tc>
      </w:tr>
      <w:tr w:rsidR="00E4689A" w:rsidRPr="004F0E88" w14:paraId="655E6F8D" w14:textId="77777777" w:rsidTr="009A1804">
        <w:trPr>
          <w:trHeight w:val="56"/>
        </w:trPr>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64069C"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ДЕЯТЕЛЬНОСТЬ, НАПРАВЛЕННАЯ НА РАЗВИТИЕ СУБЪЕКТОВ МАЛОГО И СРЕДНЕГО ПРЕДПРИНИМАТЕЛЬСТВА***</w:t>
            </w:r>
          </w:p>
        </w:tc>
      </w:tr>
      <w:tr w:rsidR="00E4689A" w:rsidRPr="004F0E88" w14:paraId="15806475"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72EA6F1A" w14:textId="4617DE11"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w:t>
            </w:r>
            <w:r w:rsidR="00BA7F94">
              <w:rPr>
                <w:rFonts w:ascii="Times New Roman" w:hAnsi="Times New Roman" w:cs="Times New Roman"/>
                <w:sz w:val="16"/>
                <w:szCs w:val="16"/>
              </w:rPr>
              <w:t>а</w:t>
            </w:r>
            <w:r w:rsidRPr="004F0E88">
              <w:rPr>
                <w:rFonts w:ascii="Times New Roman" w:hAnsi="Times New Roman" w:cs="Times New Roman"/>
                <w:sz w:val="16"/>
                <w:szCs w:val="16"/>
              </w:rPr>
              <w:t xml:space="preserve"> для определения потенциальных контрагентов и конкурентов, выявления и отбора объектов</w:t>
            </w:r>
            <w:r w:rsidR="00BA7F94">
              <w:rPr>
                <w:rFonts w:ascii="Times New Roman" w:hAnsi="Times New Roman" w:cs="Times New Roman"/>
                <w:sz w:val="16"/>
                <w:szCs w:val="16"/>
              </w:rPr>
              <w:t xml:space="preserve"> лицензионного договора</w:t>
            </w:r>
            <w:r w:rsidRPr="004F0E88">
              <w:rPr>
                <w:rFonts w:ascii="Times New Roman" w:hAnsi="Times New Roman" w:cs="Times New Roman"/>
                <w:sz w:val="16"/>
                <w:szCs w:val="16"/>
              </w:rPr>
              <w:t xml:space="preserve">, приобретения </w:t>
            </w:r>
            <w:r w:rsidR="00BA7F94">
              <w:rPr>
                <w:rFonts w:ascii="Times New Roman" w:hAnsi="Times New Roman" w:cs="Times New Roman"/>
                <w:sz w:val="16"/>
                <w:szCs w:val="16"/>
              </w:rPr>
              <w:t xml:space="preserve">права на получение </w:t>
            </w:r>
            <w:r w:rsidRPr="004F0E88">
              <w:rPr>
                <w:rFonts w:ascii="Times New Roman" w:hAnsi="Times New Roman" w:cs="Times New Roman"/>
                <w:sz w:val="16"/>
                <w:szCs w:val="16"/>
              </w:rPr>
              <w:t>патента</w:t>
            </w:r>
          </w:p>
        </w:tc>
        <w:tc>
          <w:tcPr>
            <w:tcW w:w="515" w:type="pct"/>
            <w:tcBorders>
              <w:top w:val="single" w:sz="4" w:space="0" w:color="auto"/>
              <w:left w:val="single" w:sz="4" w:space="0" w:color="auto"/>
              <w:bottom w:val="single" w:sz="4" w:space="0" w:color="auto"/>
              <w:right w:val="single" w:sz="4" w:space="0" w:color="auto"/>
            </w:tcBorders>
            <w:vAlign w:val="center"/>
            <w:hideMark/>
          </w:tcPr>
          <w:p w14:paraId="26B534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0AA11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7664B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5A5FE56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BEF8B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FD183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43A6AA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6BEFF9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7042DD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5027B8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1EED6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C4E1A59"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799A8B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2. Услуги по организации сертификации товаров, работ и </w:t>
            </w:r>
            <w:r w:rsidRPr="004F0E88">
              <w:rPr>
                <w:rFonts w:ascii="Times New Roman" w:hAnsi="Times New Roman" w:cs="Times New Roman"/>
                <w:sz w:val="16"/>
                <w:szCs w:val="16"/>
              </w:rPr>
              <w:lastRenderedPageBreak/>
              <w:t>услуг субъектов малого и среднего предпринимательства (в том числе международной), а также сертификация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tc>
        <w:tc>
          <w:tcPr>
            <w:tcW w:w="515" w:type="pct"/>
            <w:tcBorders>
              <w:top w:val="single" w:sz="4" w:space="0" w:color="auto"/>
              <w:left w:val="single" w:sz="4" w:space="0" w:color="auto"/>
              <w:bottom w:val="single" w:sz="4" w:space="0" w:color="auto"/>
              <w:right w:val="single" w:sz="4" w:space="0" w:color="auto"/>
            </w:tcBorders>
            <w:hideMark/>
          </w:tcPr>
          <w:p w14:paraId="38E029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 сертификация систем менеджмента качества субъектов </w:t>
            </w:r>
            <w:r w:rsidRPr="004F0E88">
              <w:rPr>
                <w:rFonts w:ascii="Times New Roman" w:hAnsi="Times New Roman" w:cs="Times New Roman"/>
                <w:sz w:val="16"/>
                <w:szCs w:val="16"/>
              </w:rPr>
              <w:lastRenderedPageBreak/>
              <w:t>малого и среднего предпринимательства в соответствии с стандартом ГОСТ Р ИСО 9001</w:t>
            </w:r>
          </w:p>
          <w:p w14:paraId="0AB342B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рассмотрение заявки на сертификацию от организации;</w:t>
            </w:r>
          </w:p>
          <w:p w14:paraId="1A13B6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документарного обеспечения системы менеджмента качества организации;</w:t>
            </w:r>
          </w:p>
          <w:p w14:paraId="015DAEB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выездной аудит в организации;</w:t>
            </w:r>
          </w:p>
          <w:p w14:paraId="020560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подготовка отчета по результатам сертификационного аудита;</w:t>
            </w:r>
          </w:p>
          <w:p w14:paraId="23477E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вынесение решения о соответствии (не соответствии) системы менеджмента качества требованиям стандарта ГОСТ Р ИСО 9001 и выдаче (отказе в выдаче) сертификата.</w:t>
            </w:r>
          </w:p>
        </w:tc>
        <w:tc>
          <w:tcPr>
            <w:tcW w:w="372" w:type="pct"/>
            <w:tcBorders>
              <w:top w:val="single" w:sz="4" w:space="0" w:color="auto"/>
              <w:left w:val="single" w:sz="4" w:space="0" w:color="auto"/>
              <w:bottom w:val="single" w:sz="4" w:space="0" w:color="auto"/>
              <w:right w:val="single" w:sz="4" w:space="0" w:color="auto"/>
            </w:tcBorders>
            <w:hideMark/>
          </w:tcPr>
          <w:p w14:paraId="08C09C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Сертификат соответствия системы менеджмент</w:t>
            </w:r>
            <w:r w:rsidRPr="004F0E88">
              <w:rPr>
                <w:rFonts w:ascii="Times New Roman" w:hAnsi="Times New Roman" w:cs="Times New Roman"/>
                <w:sz w:val="16"/>
                <w:szCs w:val="16"/>
              </w:rPr>
              <w:lastRenderedPageBreak/>
              <w:t>а качества стандарта ГОСТ Р ИСО 9001</w:t>
            </w:r>
          </w:p>
        </w:tc>
        <w:tc>
          <w:tcPr>
            <w:tcW w:w="431" w:type="pct"/>
            <w:gridSpan w:val="2"/>
            <w:tcBorders>
              <w:top w:val="single" w:sz="4" w:space="0" w:color="auto"/>
              <w:left w:val="single" w:sz="4" w:space="0" w:color="auto"/>
              <w:bottom w:val="single" w:sz="4" w:space="0" w:color="auto"/>
              <w:right w:val="single" w:sz="4" w:space="0" w:color="auto"/>
            </w:tcBorders>
            <w:hideMark/>
          </w:tcPr>
          <w:p w14:paraId="603796F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Соглашение-анкета получателя услуг ЦПП;</w:t>
            </w:r>
          </w:p>
          <w:p w14:paraId="4FA72A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5B1D26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84CC6C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w:t>
            </w:r>
            <w:r w:rsidRPr="004F0E88">
              <w:rPr>
                <w:rFonts w:ascii="Times New Roman" w:hAnsi="Times New Roman" w:cs="Times New Roman"/>
                <w:sz w:val="16"/>
                <w:szCs w:val="16"/>
              </w:rPr>
              <w:lastRenderedPageBreak/>
              <w:t>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0472DE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 случае положительного решения выдача сертификата </w:t>
            </w:r>
            <w:r w:rsidRPr="004F0E88">
              <w:rPr>
                <w:rFonts w:ascii="Times New Roman" w:hAnsi="Times New Roman" w:cs="Times New Roman"/>
                <w:sz w:val="16"/>
                <w:szCs w:val="16"/>
              </w:rPr>
              <w:lastRenderedPageBreak/>
              <w:t>системы менеджмента качества стандарта ГОСТ Р ИСО 9001. Внесение сведений в Единый Реестр системы добровольной сертификации.</w:t>
            </w:r>
          </w:p>
          <w:p w14:paraId="45BF06B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При неудовлетворительном анализе документарного обеспечения системы менеджмента качества и (или) наличии значительных несоответствий при выездном аудите – мотивированный отказ от выдачи сертификата.</w:t>
            </w:r>
          </w:p>
        </w:tc>
        <w:tc>
          <w:tcPr>
            <w:tcW w:w="422" w:type="pct"/>
            <w:gridSpan w:val="2"/>
            <w:tcBorders>
              <w:top w:val="single" w:sz="4" w:space="0" w:color="auto"/>
              <w:left w:val="single" w:sz="4" w:space="0" w:color="auto"/>
              <w:bottom w:val="single" w:sz="4" w:space="0" w:color="auto"/>
              <w:right w:val="single" w:sz="4" w:space="0" w:color="auto"/>
            </w:tcBorders>
            <w:hideMark/>
          </w:tcPr>
          <w:p w14:paraId="4C71D6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w:t>
            </w:r>
            <w:r w:rsidRPr="004F0E88">
              <w:rPr>
                <w:rFonts w:ascii="Times New Roman" w:hAnsi="Times New Roman" w:cs="Times New Roman"/>
                <w:sz w:val="16"/>
                <w:szCs w:val="16"/>
              </w:rPr>
              <w:lastRenderedPageBreak/>
              <w:t>льства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463AF6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F02DE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партнеру ЦПП всей необходимой вводной информации;</w:t>
            </w:r>
          </w:p>
          <w:p w14:paraId="0C10AA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766E81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w:t>
            </w:r>
            <w:r w:rsidRPr="004F0E88">
              <w:rPr>
                <w:rFonts w:ascii="Times New Roman" w:hAnsi="Times New Roman" w:cs="Times New Roman"/>
                <w:sz w:val="16"/>
                <w:szCs w:val="16"/>
              </w:rPr>
              <w:lastRenderedPageBreak/>
              <w:t>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0870F9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711E8E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w:t>
            </w:r>
            <w:r w:rsidRPr="004F0E88">
              <w:rPr>
                <w:rFonts w:ascii="Times New Roman" w:hAnsi="Times New Roman" w:cs="Times New Roman"/>
                <w:sz w:val="16"/>
                <w:szCs w:val="16"/>
              </w:rPr>
              <w:lastRenderedPageBreak/>
              <w:t>/ возможно получение услуги на условиях софинансирования*</w:t>
            </w:r>
          </w:p>
        </w:tc>
      </w:tr>
      <w:tr w:rsidR="00E4689A" w:rsidRPr="004F0E88" w14:paraId="55200F2B" w14:textId="77777777" w:rsidTr="00670228">
        <w:trPr>
          <w:gridAfter w:val="1"/>
          <w:wAfter w:w="4" w:type="pct"/>
          <w:trHeight w:val="412"/>
        </w:trPr>
        <w:tc>
          <w:tcPr>
            <w:tcW w:w="561" w:type="pct"/>
            <w:tcBorders>
              <w:top w:val="single" w:sz="4" w:space="0" w:color="auto"/>
              <w:left w:val="single" w:sz="4" w:space="0" w:color="auto"/>
              <w:bottom w:val="single" w:sz="4" w:space="0" w:color="auto"/>
              <w:right w:val="single" w:sz="4" w:space="0" w:color="auto"/>
            </w:tcBorders>
            <w:hideMark/>
          </w:tcPr>
          <w:p w14:paraId="1B558B65" w14:textId="23B66B7A" w:rsidR="009313CB" w:rsidRPr="004F0E88" w:rsidRDefault="00E4689A" w:rsidP="006766B7">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3.  </w:t>
            </w:r>
            <w:r w:rsidR="00E827CA">
              <w:rPr>
                <w:rFonts w:ascii="Times New Roman" w:hAnsi="Times New Roman" w:cs="Times New Roman"/>
                <w:sz w:val="16"/>
                <w:szCs w:val="16"/>
              </w:rPr>
              <w:t>С</w:t>
            </w:r>
            <w:r w:rsidR="009313CB" w:rsidRPr="009313CB">
              <w:rPr>
                <w:rFonts w:ascii="Times New Roman" w:hAnsi="Times New Roman" w:cs="Times New Roman"/>
                <w:sz w:val="16"/>
                <w:szCs w:val="16"/>
              </w:rPr>
              <w:t xml:space="preserve">одействие в размещении субъекта малого и среднего предпринимательства, физического лица, применяющего специальный налоговый режим «Налог на профессиональный доход», на электронной торговой площадке, в том числе содействие в регистрации учетной записи (аккаунта) на электронной </w:t>
            </w:r>
            <w:r w:rsidR="009313CB" w:rsidRPr="009313CB">
              <w:rPr>
                <w:rFonts w:ascii="Times New Roman" w:hAnsi="Times New Roman" w:cs="Times New Roman"/>
                <w:sz w:val="16"/>
                <w:szCs w:val="16"/>
              </w:rPr>
              <w:lastRenderedPageBreak/>
              <w:t>торговой площадке,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электронной торговой площадке</w:t>
            </w:r>
          </w:p>
        </w:tc>
        <w:tc>
          <w:tcPr>
            <w:tcW w:w="515" w:type="pct"/>
            <w:tcBorders>
              <w:top w:val="single" w:sz="4" w:space="0" w:color="auto"/>
              <w:left w:val="single" w:sz="4" w:space="0" w:color="auto"/>
              <w:bottom w:val="single" w:sz="4" w:space="0" w:color="auto"/>
              <w:right w:val="single" w:sz="4" w:space="0" w:color="auto"/>
            </w:tcBorders>
            <w:vAlign w:val="center"/>
            <w:hideMark/>
          </w:tcPr>
          <w:p w14:paraId="3BD16A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6C019E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153088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01FDA8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7B33F4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32B6F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0464CD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2A2877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6D8AD0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015D0F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A1F7D8A" w14:textId="77777777" w:rsidR="00E4689A" w:rsidRPr="004F0E88" w:rsidRDefault="00E4689A" w:rsidP="002E13B6">
            <w:pPr>
              <w:rPr>
                <w:rFonts w:ascii="Times New Roman" w:hAnsi="Times New Roman" w:cs="Times New Roman"/>
                <w:b/>
                <w:sz w:val="16"/>
                <w:szCs w:val="16"/>
              </w:rPr>
            </w:pPr>
            <w:r w:rsidRPr="004F0E88">
              <w:rPr>
                <w:rFonts w:ascii="Times New Roman" w:hAnsi="Times New Roman" w:cs="Times New Roman"/>
                <w:sz w:val="16"/>
                <w:szCs w:val="16"/>
              </w:rPr>
              <w:t>-</w:t>
            </w:r>
          </w:p>
        </w:tc>
      </w:tr>
      <w:tr w:rsidR="00E4689A" w:rsidRPr="004F0E88" w14:paraId="4EC94E18" w14:textId="77777777" w:rsidTr="00670228">
        <w:trPr>
          <w:gridAfter w:val="1"/>
          <w:wAfter w:w="4" w:type="pct"/>
        </w:trPr>
        <w:tc>
          <w:tcPr>
            <w:tcW w:w="561" w:type="pct"/>
          </w:tcPr>
          <w:p w14:paraId="49F2C979" w14:textId="77777777" w:rsidR="00E4689A" w:rsidRPr="004F0E88" w:rsidRDefault="00E4689A" w:rsidP="002E13B6">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ТАРИФ 1 (Индивидуальный предприниматель и руководитель юридического лица)</w:t>
            </w:r>
          </w:p>
        </w:tc>
        <w:tc>
          <w:tcPr>
            <w:tcW w:w="515" w:type="pct"/>
            <w:hideMark/>
          </w:tcPr>
          <w:p w14:paraId="022813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передача лицензии </w:t>
            </w:r>
            <w:proofErr w:type="gramStart"/>
            <w:r w:rsidRPr="004F0E88">
              <w:rPr>
                <w:rFonts w:ascii="Times New Roman" w:hAnsi="Times New Roman" w:cs="Times New Roman"/>
                <w:sz w:val="16"/>
                <w:szCs w:val="16"/>
              </w:rPr>
              <w:t>Крипто</w:t>
            </w:r>
            <w:proofErr w:type="gramEnd"/>
            <w:r w:rsidRPr="004F0E88">
              <w:rPr>
                <w:rFonts w:ascii="Times New Roman" w:hAnsi="Times New Roman" w:cs="Times New Roman"/>
                <w:sz w:val="16"/>
                <w:szCs w:val="16"/>
              </w:rPr>
              <w:t xml:space="preserve"> Про</w:t>
            </w:r>
          </w:p>
          <w:p w14:paraId="568203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54CB31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123F094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1753D3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w:t>
            </w:r>
            <w:r w:rsidRPr="004F0E88">
              <w:rPr>
                <w:rFonts w:ascii="Times New Roman" w:hAnsi="Times New Roman" w:cs="Times New Roman"/>
                <w:sz w:val="16"/>
                <w:szCs w:val="16"/>
              </w:rPr>
              <w:lastRenderedPageBreak/>
              <w:t>х по выбору клиента.</w:t>
            </w:r>
          </w:p>
        </w:tc>
        <w:tc>
          <w:tcPr>
            <w:tcW w:w="372" w:type="pct"/>
            <w:hideMark/>
          </w:tcPr>
          <w:p w14:paraId="05F0D4E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ЭЦП 1шт доступы к необходимым ресурсам</w:t>
            </w:r>
          </w:p>
        </w:tc>
        <w:tc>
          <w:tcPr>
            <w:tcW w:w="431" w:type="pct"/>
            <w:gridSpan w:val="2"/>
            <w:hideMark/>
          </w:tcPr>
          <w:p w14:paraId="0324B10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1A8573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2260A76" w14:textId="77777777" w:rsidR="00E4689A" w:rsidRPr="004F0E88" w:rsidRDefault="00E4689A" w:rsidP="002E13B6">
            <w:pPr>
              <w:rPr>
                <w:rFonts w:ascii="Times New Roman" w:hAnsi="Times New Roman" w:cs="Times New Roman"/>
                <w:sz w:val="16"/>
                <w:szCs w:val="16"/>
              </w:rPr>
            </w:pPr>
          </w:p>
        </w:tc>
        <w:tc>
          <w:tcPr>
            <w:tcW w:w="320" w:type="pct"/>
            <w:hideMark/>
          </w:tcPr>
          <w:p w14:paraId="286C0D9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545105B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4355CE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порталах/площадках по выбору клиента.</w:t>
            </w:r>
          </w:p>
          <w:p w14:paraId="4DE09A42" w14:textId="77777777" w:rsidR="00E4689A" w:rsidRPr="004F0E88" w:rsidRDefault="00E4689A" w:rsidP="002E13B6">
            <w:pPr>
              <w:rPr>
                <w:rFonts w:ascii="Times New Roman" w:hAnsi="Times New Roman" w:cs="Times New Roman"/>
                <w:sz w:val="16"/>
                <w:szCs w:val="16"/>
              </w:rPr>
            </w:pPr>
          </w:p>
        </w:tc>
        <w:tc>
          <w:tcPr>
            <w:tcW w:w="422" w:type="pct"/>
            <w:gridSpan w:val="2"/>
            <w:hideMark/>
          </w:tcPr>
          <w:p w14:paraId="3C8ABC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hideMark/>
          </w:tcPr>
          <w:p w14:paraId="317EBF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69747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4ABC62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hideMark/>
          </w:tcPr>
          <w:p w14:paraId="5CDE28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hideMark/>
          </w:tcPr>
          <w:p w14:paraId="51D3F2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4AFC5E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EEC9CB7" w14:textId="77777777" w:rsidTr="00670228">
        <w:trPr>
          <w:gridAfter w:val="1"/>
          <w:wAfter w:w="4" w:type="pct"/>
        </w:trPr>
        <w:tc>
          <w:tcPr>
            <w:tcW w:w="561" w:type="pct"/>
          </w:tcPr>
          <w:p w14:paraId="1BC5C57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ТАРИФ 2 (самозанятые и сотрудники СМСП)</w:t>
            </w:r>
          </w:p>
          <w:p w14:paraId="0D360CED" w14:textId="77777777" w:rsidR="00E4689A" w:rsidRPr="004F0E88" w:rsidRDefault="00E4689A" w:rsidP="002E13B6">
            <w:pPr>
              <w:rPr>
                <w:rFonts w:ascii="Times New Roman" w:hAnsi="Times New Roman" w:cs="Times New Roman"/>
                <w:sz w:val="16"/>
                <w:szCs w:val="16"/>
              </w:rPr>
            </w:pPr>
          </w:p>
        </w:tc>
        <w:tc>
          <w:tcPr>
            <w:tcW w:w="515" w:type="pct"/>
            <w:hideMark/>
          </w:tcPr>
          <w:p w14:paraId="6D9AA2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услуги по выпуску универсального сертификата ключа электронной подписи для работы на государственных порталах.</w:t>
            </w:r>
          </w:p>
          <w:p w14:paraId="605E06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передача лицензии Крипто Про.</w:t>
            </w:r>
          </w:p>
          <w:p w14:paraId="121C16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запись ключа электронной подписи на сертифицированный защищенный носитель.</w:t>
            </w:r>
          </w:p>
          <w:p w14:paraId="5A93CE1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техническая поддержка в течение срока действия ЭП.</w:t>
            </w:r>
          </w:p>
          <w:p w14:paraId="735671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рабочего места для работы с ЭЦП.</w:t>
            </w:r>
          </w:p>
          <w:p w14:paraId="565760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регистрация на порталах/площадках по выбору клиента.</w:t>
            </w:r>
          </w:p>
        </w:tc>
        <w:tc>
          <w:tcPr>
            <w:tcW w:w="372" w:type="pct"/>
            <w:hideMark/>
          </w:tcPr>
          <w:p w14:paraId="711D98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ЭЦП 1 </w:t>
            </w:r>
            <w:proofErr w:type="spellStart"/>
            <w:r w:rsidRPr="004F0E88">
              <w:rPr>
                <w:rFonts w:ascii="Times New Roman" w:hAnsi="Times New Roman" w:cs="Times New Roman"/>
                <w:sz w:val="16"/>
                <w:szCs w:val="16"/>
              </w:rPr>
              <w:t>шт</w:t>
            </w:r>
            <w:proofErr w:type="spellEnd"/>
            <w:r w:rsidRPr="004F0E88">
              <w:rPr>
                <w:rFonts w:ascii="Times New Roman" w:hAnsi="Times New Roman" w:cs="Times New Roman"/>
                <w:sz w:val="16"/>
                <w:szCs w:val="16"/>
              </w:rPr>
              <w:t xml:space="preserve"> доступы к необходимым ресурсам</w:t>
            </w:r>
          </w:p>
        </w:tc>
        <w:tc>
          <w:tcPr>
            <w:tcW w:w="431" w:type="pct"/>
            <w:gridSpan w:val="2"/>
            <w:hideMark/>
          </w:tcPr>
          <w:p w14:paraId="175DAD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7FE5C9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D71A3AD" w14:textId="77777777" w:rsidR="00E4689A" w:rsidRPr="004F0E88" w:rsidRDefault="00E4689A" w:rsidP="002E13B6">
            <w:pPr>
              <w:rPr>
                <w:rFonts w:ascii="Times New Roman" w:hAnsi="Times New Roman" w:cs="Times New Roman"/>
                <w:sz w:val="16"/>
                <w:szCs w:val="16"/>
              </w:rPr>
            </w:pPr>
          </w:p>
        </w:tc>
        <w:tc>
          <w:tcPr>
            <w:tcW w:w="320" w:type="pct"/>
            <w:hideMark/>
          </w:tcPr>
          <w:p w14:paraId="7BA0F7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hideMark/>
          </w:tcPr>
          <w:p w14:paraId="693425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hideMark/>
          </w:tcPr>
          <w:p w14:paraId="10A245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Электронно-цифровая подпись (на электронном носителе), дающая возможность удаленной идентификации и аутентификации на государственных порталах, и на 3х коммерческих площадках по выбору клиента.</w:t>
            </w:r>
          </w:p>
          <w:p w14:paraId="3C5DDDF0" w14:textId="77777777" w:rsidR="00E4689A" w:rsidRPr="004F0E88" w:rsidRDefault="00E4689A" w:rsidP="002E13B6">
            <w:pPr>
              <w:rPr>
                <w:rFonts w:ascii="Times New Roman" w:hAnsi="Times New Roman" w:cs="Times New Roman"/>
                <w:sz w:val="16"/>
                <w:szCs w:val="16"/>
              </w:rPr>
            </w:pPr>
          </w:p>
        </w:tc>
        <w:tc>
          <w:tcPr>
            <w:tcW w:w="422" w:type="pct"/>
            <w:gridSpan w:val="2"/>
            <w:hideMark/>
          </w:tcPr>
          <w:p w14:paraId="781806B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hideMark/>
          </w:tcPr>
          <w:p w14:paraId="4CC5B1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73A6F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7D7616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hideMark/>
          </w:tcPr>
          <w:p w14:paraId="1CC1523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hideMark/>
          </w:tcPr>
          <w:p w14:paraId="3F7BC3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hideMark/>
          </w:tcPr>
          <w:p w14:paraId="0A0F7AF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31395B4" w14:textId="77777777" w:rsidTr="00670228">
        <w:trPr>
          <w:gridAfter w:val="1"/>
          <w:wAfter w:w="4" w:type="pct"/>
        </w:trPr>
        <w:tc>
          <w:tcPr>
            <w:tcW w:w="561" w:type="pct"/>
          </w:tcPr>
          <w:p w14:paraId="2644C3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одном из Маркетплейсов по выбору Потребителя </w:t>
            </w:r>
          </w:p>
        </w:tc>
        <w:tc>
          <w:tcPr>
            <w:tcW w:w="515" w:type="pct"/>
          </w:tcPr>
          <w:p w14:paraId="3700F6CF" w14:textId="77777777" w:rsidR="00E4689A" w:rsidRPr="004F0E88" w:rsidRDefault="00E4689A" w:rsidP="002E13B6">
            <w:pPr>
              <w:rPr>
                <w:rFonts w:ascii="Times New Roman" w:hAnsi="Times New Roman" w:cs="Times New Roman"/>
                <w:sz w:val="16"/>
                <w:szCs w:val="16"/>
              </w:rPr>
            </w:pPr>
          </w:p>
          <w:p w14:paraId="3B092C08" w14:textId="77777777" w:rsidR="00E4689A" w:rsidRPr="004F0E88" w:rsidRDefault="00E4689A" w:rsidP="002E13B6">
            <w:pPr>
              <w:rPr>
                <w:rFonts w:ascii="Times New Roman" w:hAnsi="Times New Roman" w:cs="Times New Roman"/>
                <w:sz w:val="16"/>
                <w:szCs w:val="16"/>
              </w:rPr>
            </w:pPr>
          </w:p>
        </w:tc>
        <w:tc>
          <w:tcPr>
            <w:tcW w:w="372" w:type="pct"/>
          </w:tcPr>
          <w:p w14:paraId="69EAF7A9" w14:textId="77777777" w:rsidR="00E4689A" w:rsidRPr="004F0E88" w:rsidRDefault="00E4689A" w:rsidP="002E13B6">
            <w:pPr>
              <w:rPr>
                <w:rFonts w:ascii="Times New Roman" w:hAnsi="Times New Roman" w:cs="Times New Roman"/>
                <w:sz w:val="16"/>
                <w:szCs w:val="16"/>
              </w:rPr>
            </w:pPr>
          </w:p>
        </w:tc>
        <w:tc>
          <w:tcPr>
            <w:tcW w:w="431" w:type="pct"/>
            <w:gridSpan w:val="2"/>
          </w:tcPr>
          <w:p w14:paraId="762BF68B" w14:textId="77777777" w:rsidR="00E4689A" w:rsidRPr="004F0E88" w:rsidRDefault="00E4689A" w:rsidP="002E13B6">
            <w:pPr>
              <w:rPr>
                <w:rFonts w:ascii="Times New Roman" w:hAnsi="Times New Roman" w:cs="Times New Roman"/>
                <w:sz w:val="16"/>
                <w:szCs w:val="16"/>
              </w:rPr>
            </w:pPr>
          </w:p>
        </w:tc>
        <w:tc>
          <w:tcPr>
            <w:tcW w:w="320" w:type="pct"/>
          </w:tcPr>
          <w:p w14:paraId="0F9E1EC5" w14:textId="77777777" w:rsidR="00E4689A" w:rsidRPr="004F0E88" w:rsidRDefault="00E4689A" w:rsidP="002E13B6">
            <w:pPr>
              <w:rPr>
                <w:rFonts w:ascii="Times New Roman" w:hAnsi="Times New Roman" w:cs="Times New Roman"/>
                <w:sz w:val="16"/>
                <w:szCs w:val="16"/>
              </w:rPr>
            </w:pPr>
          </w:p>
        </w:tc>
        <w:tc>
          <w:tcPr>
            <w:tcW w:w="422" w:type="pct"/>
          </w:tcPr>
          <w:p w14:paraId="400F312D" w14:textId="77777777" w:rsidR="00E4689A" w:rsidRPr="004F0E88" w:rsidRDefault="00E4689A" w:rsidP="002E13B6">
            <w:pPr>
              <w:rPr>
                <w:rFonts w:ascii="Times New Roman" w:hAnsi="Times New Roman" w:cs="Times New Roman"/>
                <w:sz w:val="16"/>
                <w:szCs w:val="16"/>
              </w:rPr>
            </w:pPr>
          </w:p>
        </w:tc>
        <w:tc>
          <w:tcPr>
            <w:tcW w:w="475" w:type="pct"/>
          </w:tcPr>
          <w:p w14:paraId="21DE5B60" w14:textId="77777777" w:rsidR="00E4689A" w:rsidRPr="004F0E88" w:rsidRDefault="00E4689A" w:rsidP="002E13B6">
            <w:pPr>
              <w:rPr>
                <w:rFonts w:ascii="Times New Roman" w:hAnsi="Times New Roman" w:cs="Times New Roman"/>
                <w:sz w:val="16"/>
                <w:szCs w:val="16"/>
              </w:rPr>
            </w:pPr>
          </w:p>
        </w:tc>
        <w:tc>
          <w:tcPr>
            <w:tcW w:w="422" w:type="pct"/>
            <w:gridSpan w:val="2"/>
          </w:tcPr>
          <w:p w14:paraId="6A64250C" w14:textId="77777777" w:rsidR="00E4689A" w:rsidRPr="004F0E88" w:rsidRDefault="00E4689A" w:rsidP="002E13B6">
            <w:pPr>
              <w:rPr>
                <w:rFonts w:ascii="Times New Roman" w:hAnsi="Times New Roman" w:cs="Times New Roman"/>
                <w:sz w:val="16"/>
                <w:szCs w:val="16"/>
              </w:rPr>
            </w:pPr>
          </w:p>
        </w:tc>
        <w:tc>
          <w:tcPr>
            <w:tcW w:w="416" w:type="pct"/>
          </w:tcPr>
          <w:p w14:paraId="1EEE3FE3" w14:textId="77777777" w:rsidR="00E4689A" w:rsidRPr="004F0E88" w:rsidRDefault="00E4689A" w:rsidP="002E13B6">
            <w:pPr>
              <w:rPr>
                <w:rFonts w:ascii="Times New Roman" w:hAnsi="Times New Roman" w:cs="Times New Roman"/>
                <w:sz w:val="16"/>
                <w:szCs w:val="16"/>
              </w:rPr>
            </w:pPr>
          </w:p>
        </w:tc>
        <w:tc>
          <w:tcPr>
            <w:tcW w:w="371" w:type="pct"/>
          </w:tcPr>
          <w:p w14:paraId="3515AAFA" w14:textId="77777777" w:rsidR="00E4689A" w:rsidRPr="004F0E88" w:rsidRDefault="00E4689A" w:rsidP="002E13B6">
            <w:pPr>
              <w:rPr>
                <w:rFonts w:ascii="Times New Roman" w:hAnsi="Times New Roman" w:cs="Times New Roman"/>
                <w:sz w:val="16"/>
                <w:szCs w:val="16"/>
              </w:rPr>
            </w:pPr>
          </w:p>
        </w:tc>
        <w:tc>
          <w:tcPr>
            <w:tcW w:w="278" w:type="pct"/>
          </w:tcPr>
          <w:p w14:paraId="1B4D058D" w14:textId="77777777" w:rsidR="00E4689A" w:rsidRPr="004F0E88" w:rsidRDefault="00E4689A" w:rsidP="002E13B6">
            <w:pPr>
              <w:rPr>
                <w:rFonts w:ascii="Times New Roman" w:hAnsi="Times New Roman" w:cs="Times New Roman"/>
                <w:sz w:val="16"/>
                <w:szCs w:val="16"/>
              </w:rPr>
            </w:pPr>
          </w:p>
        </w:tc>
        <w:tc>
          <w:tcPr>
            <w:tcW w:w="413" w:type="pct"/>
          </w:tcPr>
          <w:p w14:paraId="74DAA5B2" w14:textId="77777777" w:rsidR="00E4689A" w:rsidRPr="004F0E88" w:rsidRDefault="00E4689A" w:rsidP="002E13B6">
            <w:pPr>
              <w:rPr>
                <w:rFonts w:ascii="Times New Roman" w:hAnsi="Times New Roman" w:cs="Times New Roman"/>
                <w:sz w:val="16"/>
                <w:szCs w:val="16"/>
              </w:rPr>
            </w:pPr>
          </w:p>
        </w:tc>
      </w:tr>
      <w:tr w:rsidR="00E4689A" w:rsidRPr="004F0E88" w14:paraId="6DF621F1" w14:textId="77777777" w:rsidTr="00670228">
        <w:trPr>
          <w:gridAfter w:val="1"/>
          <w:wAfter w:w="4" w:type="pct"/>
        </w:trPr>
        <w:tc>
          <w:tcPr>
            <w:tcW w:w="561" w:type="pct"/>
          </w:tcPr>
          <w:p w14:paraId="2162CD92" w14:textId="77777777" w:rsidR="00E4689A" w:rsidRPr="004F0E88" w:rsidRDefault="00E4689A" w:rsidP="002E13B6">
            <w:pPr>
              <w:rPr>
                <w:rFonts w:ascii="Times New Roman" w:hAnsi="Times New Roman" w:cs="Times New Roman"/>
                <w:sz w:val="16"/>
                <w:szCs w:val="16"/>
              </w:rPr>
            </w:pPr>
            <w:bookmarkStart w:id="4" w:name="_Hlk126159182"/>
            <w:r w:rsidRPr="004F0E88">
              <w:rPr>
                <w:rFonts w:ascii="Times New Roman" w:hAnsi="Times New Roman" w:cs="Times New Roman"/>
                <w:sz w:val="16"/>
                <w:szCs w:val="16"/>
              </w:rPr>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p w14:paraId="66750FD7" w14:textId="77777777" w:rsidR="00E4689A" w:rsidRPr="004F0E88" w:rsidRDefault="00E4689A" w:rsidP="002E13B6">
            <w:pPr>
              <w:rPr>
                <w:rFonts w:ascii="Times New Roman" w:hAnsi="Times New Roman" w:cs="Times New Roman"/>
                <w:sz w:val="16"/>
                <w:szCs w:val="16"/>
              </w:rPr>
            </w:pPr>
          </w:p>
          <w:p w14:paraId="33ED859F" w14:textId="77777777" w:rsidR="00E4689A" w:rsidRPr="004F0E88" w:rsidRDefault="00E4689A" w:rsidP="002E13B6">
            <w:pPr>
              <w:rPr>
                <w:rFonts w:ascii="Times New Roman" w:hAnsi="Times New Roman" w:cs="Times New Roman"/>
                <w:sz w:val="16"/>
                <w:szCs w:val="16"/>
              </w:rPr>
            </w:pPr>
          </w:p>
          <w:p w14:paraId="3A2BE86C" w14:textId="77777777" w:rsidR="00E4689A" w:rsidRPr="004F0E88" w:rsidRDefault="00E4689A" w:rsidP="002E13B6">
            <w:pPr>
              <w:rPr>
                <w:rFonts w:ascii="Times New Roman" w:hAnsi="Times New Roman" w:cs="Times New Roman"/>
                <w:sz w:val="16"/>
                <w:szCs w:val="16"/>
              </w:rPr>
            </w:pPr>
          </w:p>
        </w:tc>
        <w:tc>
          <w:tcPr>
            <w:tcW w:w="515" w:type="pct"/>
          </w:tcPr>
          <w:p w14:paraId="41805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Услуга включает следующие этапы:</w:t>
            </w:r>
          </w:p>
          <w:p w14:paraId="72D2B6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Анализ ассортимента предоставленных товаров и создание товарных карточек получателя услуг (в том числе заполнение спецификаций, </w:t>
            </w:r>
            <w:r w:rsidRPr="004F0E88">
              <w:rPr>
                <w:rFonts w:ascii="Times New Roman" w:hAnsi="Times New Roman" w:cs="Times New Roman"/>
                <w:sz w:val="16"/>
                <w:szCs w:val="16"/>
              </w:rPr>
              <w:lastRenderedPageBreak/>
              <w:t>создание продающих описаний товаров) до 30 шт.;</w:t>
            </w:r>
          </w:p>
          <w:p w14:paraId="18A2C8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37F61B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777E65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46FFD7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5FFDA4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20AAFE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5B05130A" w14:textId="1EB890A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-Иные услуги, по вопросам вывода </w:t>
            </w:r>
            <w:r w:rsidRPr="004F0E88">
              <w:rPr>
                <w:rFonts w:ascii="Times New Roman" w:hAnsi="Times New Roman" w:cs="Times New Roman"/>
                <w:sz w:val="16"/>
                <w:szCs w:val="16"/>
              </w:rPr>
              <w:lastRenderedPageBreak/>
              <w:t>продукции</w:t>
            </w:r>
            <w:r w:rsidR="00E2378F">
              <w:rPr>
                <w:rFonts w:ascii="Times New Roman" w:hAnsi="Times New Roman" w:cs="Times New Roman"/>
                <w:sz w:val="16"/>
                <w:szCs w:val="16"/>
              </w:rPr>
              <w:t xml:space="preserve"> </w:t>
            </w:r>
            <w:r w:rsidRPr="004F0E88">
              <w:rPr>
                <w:rFonts w:ascii="Times New Roman" w:hAnsi="Times New Roman" w:cs="Times New Roman"/>
                <w:sz w:val="16"/>
                <w:szCs w:val="16"/>
              </w:rPr>
              <w:t>на электронные торговые площадки.</w:t>
            </w:r>
          </w:p>
        </w:tc>
        <w:tc>
          <w:tcPr>
            <w:tcW w:w="372" w:type="pct"/>
          </w:tcPr>
          <w:p w14:paraId="6CB84C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Вывод товаров/ услуг Получателя на российский маркетплейс </w:t>
            </w:r>
            <w:proofErr w:type="spellStart"/>
            <w:r w:rsidRPr="004F0E88">
              <w:rPr>
                <w:rFonts w:ascii="Times New Roman" w:hAnsi="Times New Roman" w:cs="Times New Roman"/>
                <w:sz w:val="16"/>
                <w:szCs w:val="16"/>
              </w:rPr>
              <w:t>Wildberries</w:t>
            </w:r>
            <w:proofErr w:type="spellEnd"/>
          </w:p>
        </w:tc>
        <w:tc>
          <w:tcPr>
            <w:tcW w:w="431" w:type="pct"/>
            <w:gridSpan w:val="2"/>
          </w:tcPr>
          <w:p w14:paraId="75573F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F1B45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4448B6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480ADE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79CC93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предоставленных товаров и создание товарных карточек;</w:t>
            </w:r>
          </w:p>
          <w:p w14:paraId="64E124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Формирование комплекта документов первичной </w:t>
            </w:r>
            <w:r w:rsidRPr="004F0E88">
              <w:rPr>
                <w:rFonts w:ascii="Times New Roman" w:hAnsi="Times New Roman" w:cs="Times New Roman"/>
                <w:sz w:val="16"/>
                <w:szCs w:val="16"/>
              </w:rPr>
              <w:lastRenderedPageBreak/>
              <w:t>поставки на склад маркетплейса;</w:t>
            </w:r>
          </w:p>
          <w:p w14:paraId="2C364F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3A90257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Отгрузка товаров получателя услуги на склады маркетплейсов;</w:t>
            </w:r>
          </w:p>
          <w:p w14:paraId="46F914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Первичная настройка ценообразования товаров получателя услуги и программы участия в акциях площадки;</w:t>
            </w:r>
          </w:p>
          <w:p w14:paraId="5C9172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Консультационная и техническая поддержка;</w:t>
            </w:r>
          </w:p>
          <w:p w14:paraId="52D583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 по работе в личном кабинете поставщика на маркетплейсе, а также обучение получателя услуг в онлайн/офлайн формате по выводу продукции на Маркетплейс. </w:t>
            </w:r>
          </w:p>
          <w:p w14:paraId="6424D7AB" w14:textId="77777777" w:rsidR="00E4689A" w:rsidRPr="004F0E88" w:rsidRDefault="00E4689A" w:rsidP="002E13B6">
            <w:pPr>
              <w:rPr>
                <w:rFonts w:ascii="Times New Roman" w:hAnsi="Times New Roman" w:cs="Times New Roman"/>
                <w:sz w:val="16"/>
                <w:szCs w:val="16"/>
              </w:rPr>
            </w:pPr>
          </w:p>
        </w:tc>
        <w:tc>
          <w:tcPr>
            <w:tcW w:w="422" w:type="pct"/>
            <w:gridSpan w:val="2"/>
          </w:tcPr>
          <w:p w14:paraId="7472A95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Субъекты малого и среднего предпринимательства Краснодарского края и физические лица, применяющие специальный </w:t>
            </w:r>
            <w:r w:rsidRPr="004F0E88">
              <w:rPr>
                <w:rFonts w:ascii="Times New Roman" w:hAnsi="Times New Roman" w:cs="Times New Roman"/>
                <w:sz w:val="16"/>
                <w:szCs w:val="16"/>
              </w:rPr>
              <w:lastRenderedPageBreak/>
              <w:t xml:space="preserve">налоговый режим «Налог на профессиональный доход», зарегистрированные и ведущие свою деятельность на территории Краснодарского края или ведущие свою деятельность на территории Краснодарского края. </w:t>
            </w:r>
          </w:p>
        </w:tc>
        <w:tc>
          <w:tcPr>
            <w:tcW w:w="416" w:type="pct"/>
          </w:tcPr>
          <w:p w14:paraId="6DD74F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781FA2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0A74B5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Получение услуги</w:t>
            </w:r>
          </w:p>
        </w:tc>
        <w:tc>
          <w:tcPr>
            <w:tcW w:w="371" w:type="pct"/>
          </w:tcPr>
          <w:p w14:paraId="5D036D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 соответствии с контактными данными, указанными заявителем</w:t>
            </w:r>
          </w:p>
        </w:tc>
        <w:tc>
          <w:tcPr>
            <w:tcW w:w="278" w:type="pct"/>
          </w:tcPr>
          <w:p w14:paraId="679185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4BCE6F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(25% СМСП, 75% ЦПП) *</w:t>
            </w:r>
          </w:p>
        </w:tc>
      </w:tr>
      <w:tr w:rsidR="00E4689A" w:rsidRPr="004F0E88" w14:paraId="3AF4B4D4" w14:textId="77777777" w:rsidTr="00670228">
        <w:trPr>
          <w:gridAfter w:val="1"/>
          <w:wAfter w:w="4" w:type="pct"/>
        </w:trPr>
        <w:tc>
          <w:tcPr>
            <w:tcW w:w="561" w:type="pct"/>
          </w:tcPr>
          <w:p w14:paraId="168116EF" w14:textId="77777777" w:rsidR="00E4689A" w:rsidRPr="004F0E88" w:rsidRDefault="00E4689A" w:rsidP="002E13B6">
            <w:pPr>
              <w:rPr>
                <w:rFonts w:ascii="Times New Roman" w:hAnsi="Times New Roman" w:cs="Times New Roman"/>
                <w:sz w:val="16"/>
                <w:szCs w:val="16"/>
              </w:rPr>
            </w:pPr>
            <w:bookmarkStart w:id="5" w:name="_Hlk126159269"/>
            <w:bookmarkEnd w:id="4"/>
            <w:r w:rsidRPr="004F0E88">
              <w:rPr>
                <w:rFonts w:ascii="Times New Roman" w:hAnsi="Times New Roman" w:cs="Times New Roman"/>
                <w:sz w:val="16"/>
                <w:szCs w:val="16"/>
              </w:rPr>
              <w:lastRenderedPageBreak/>
              <w:t xml:space="preserve">- реализация продукции СМСП, а также физического лица, применяющего специальный налоговый режим «Налог на профессиональный доход» на Маркетплейсе Озон </w:t>
            </w:r>
          </w:p>
          <w:p w14:paraId="71599661" w14:textId="77777777" w:rsidR="00E4689A" w:rsidRPr="004F0E88" w:rsidRDefault="00E4689A" w:rsidP="002E13B6">
            <w:pPr>
              <w:rPr>
                <w:rFonts w:ascii="Times New Roman" w:hAnsi="Times New Roman" w:cs="Times New Roman"/>
                <w:sz w:val="16"/>
                <w:szCs w:val="16"/>
              </w:rPr>
            </w:pPr>
          </w:p>
        </w:tc>
        <w:tc>
          <w:tcPr>
            <w:tcW w:w="515" w:type="pct"/>
          </w:tcPr>
          <w:p w14:paraId="14EAF2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14788F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получателя услуги на площадке маркетплейса;</w:t>
            </w:r>
          </w:p>
          <w:p w14:paraId="7019A5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 получателя услуг (в том числе заполнение спецификаций, создание продающих описаний товаров) до 30 шт.;</w:t>
            </w:r>
          </w:p>
          <w:p w14:paraId="22E2F53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получателя услуги на склад маркетплейса;</w:t>
            </w:r>
          </w:p>
          <w:p w14:paraId="77E6CDB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Прием на своем складе, комплектация, упаковка и маркировка товаров первичной поставки получателя услуги своими силами и/или совместно с получателем услуги;</w:t>
            </w:r>
          </w:p>
          <w:p w14:paraId="6C6E09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Отгрузка товаров </w:t>
            </w:r>
            <w:r w:rsidRPr="00877B21">
              <w:rPr>
                <w:rFonts w:ascii="Times New Roman" w:hAnsi="Times New Roman" w:cs="Times New Roman"/>
                <w:sz w:val="16"/>
                <w:szCs w:val="16"/>
              </w:rPr>
              <w:t>СМСП</w:t>
            </w:r>
            <w:r w:rsidRPr="004F0E88">
              <w:rPr>
                <w:rFonts w:ascii="Times New Roman" w:hAnsi="Times New Roman" w:cs="Times New Roman"/>
                <w:sz w:val="16"/>
                <w:szCs w:val="16"/>
              </w:rPr>
              <w:t xml:space="preserve"> на склады маркетплейсов;</w:t>
            </w:r>
          </w:p>
          <w:p w14:paraId="547997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-Первичная настройка ценообразования товаров получателя услуги и программы участия </w:t>
            </w:r>
            <w:r w:rsidRPr="004F0E88">
              <w:rPr>
                <w:rFonts w:ascii="Times New Roman" w:hAnsi="Times New Roman" w:cs="Times New Roman"/>
                <w:sz w:val="16"/>
                <w:szCs w:val="16"/>
              </w:rPr>
              <w:lastRenderedPageBreak/>
              <w:t>в акциях площадки;</w:t>
            </w:r>
          </w:p>
          <w:p w14:paraId="57C211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4B1CCC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 xml:space="preserve">Обучение получателя услуги по работе в личном кабинете поставщика на маркетплейсе; </w:t>
            </w:r>
          </w:p>
          <w:p w14:paraId="2AE87975" w14:textId="5E205FCD"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вывода продукции на электронные торговые площадки.</w:t>
            </w:r>
          </w:p>
        </w:tc>
        <w:tc>
          <w:tcPr>
            <w:tcW w:w="372" w:type="pct"/>
          </w:tcPr>
          <w:p w14:paraId="338859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Вывод товаров/ услуг Получателя на российский маркетплейс Озон</w:t>
            </w:r>
          </w:p>
        </w:tc>
        <w:tc>
          <w:tcPr>
            <w:tcW w:w="431" w:type="pct"/>
            <w:gridSpan w:val="2"/>
          </w:tcPr>
          <w:p w14:paraId="10EA786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E18BF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6672070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F83C8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3DB811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Содействие в регистрации аккаунта на маркетплейсе;</w:t>
            </w:r>
          </w:p>
          <w:p w14:paraId="597FD4E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создание товарных карточек;</w:t>
            </w:r>
          </w:p>
          <w:p w14:paraId="1818CA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Формирование комплекта документов первичной поставки на склад маркетплейса;</w:t>
            </w:r>
          </w:p>
          <w:p w14:paraId="0A0D921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Приемка, упаковка и отгрузка товаров Заказчика на склад маркетплейса;</w:t>
            </w:r>
          </w:p>
          <w:p w14:paraId="45AA96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-Отгрузка товаров получателя услуги на склады маркетплейсов;</w:t>
            </w:r>
          </w:p>
          <w:p w14:paraId="3C561F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-Первичная настройка ценообразования товаров получателя услуги и программы участия в акциях площадки;</w:t>
            </w:r>
          </w:p>
          <w:p w14:paraId="4EF536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-Консультационная и техническая поддержка;</w:t>
            </w:r>
          </w:p>
          <w:p w14:paraId="303A282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sidRPr="004F0E88">
              <w:rPr>
                <w:sz w:val="16"/>
                <w:szCs w:val="16"/>
              </w:rPr>
              <w:t xml:space="preserve"> </w:t>
            </w:r>
            <w:r w:rsidRPr="004F0E88">
              <w:rPr>
                <w:rFonts w:ascii="Times New Roman" w:hAnsi="Times New Roman" w:cs="Times New Roman"/>
                <w:sz w:val="16"/>
                <w:szCs w:val="16"/>
              </w:rPr>
              <w:t>Обучение получателя услуги по работе в личном кабинете поставщика на маркетплейсе</w:t>
            </w:r>
          </w:p>
          <w:p w14:paraId="4222EF61" w14:textId="77777777" w:rsidR="00E4689A" w:rsidRPr="004F0E88" w:rsidRDefault="00E4689A" w:rsidP="002E13B6">
            <w:pPr>
              <w:rPr>
                <w:rFonts w:ascii="Times New Roman" w:hAnsi="Times New Roman" w:cs="Times New Roman"/>
                <w:sz w:val="16"/>
                <w:szCs w:val="16"/>
              </w:rPr>
            </w:pPr>
          </w:p>
        </w:tc>
        <w:tc>
          <w:tcPr>
            <w:tcW w:w="422" w:type="pct"/>
            <w:gridSpan w:val="2"/>
          </w:tcPr>
          <w:p w14:paraId="5146313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 </w:t>
            </w:r>
          </w:p>
        </w:tc>
        <w:tc>
          <w:tcPr>
            <w:tcW w:w="416" w:type="pct"/>
          </w:tcPr>
          <w:p w14:paraId="0CDA97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38ECE3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2E78CC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3811D20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1EB3B8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6FC385E6" w14:textId="77777777" w:rsidR="00E4689A" w:rsidRPr="004F0E88"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для Потребителя оказывается на условиях софинансирования</w:t>
            </w:r>
            <w:r>
              <w:rPr>
                <w:rFonts w:ascii="Times New Roman" w:hAnsi="Times New Roman" w:cs="Times New Roman"/>
                <w:sz w:val="16"/>
                <w:szCs w:val="16"/>
              </w:rPr>
              <w:t xml:space="preserve"> </w:t>
            </w:r>
            <w:r w:rsidRPr="007216EC">
              <w:rPr>
                <w:rFonts w:ascii="Times New Roman" w:hAnsi="Times New Roman" w:cs="Times New Roman"/>
                <w:sz w:val="16"/>
                <w:szCs w:val="16"/>
              </w:rPr>
              <w:t>(25% СМСП, 75% ЦПП)</w:t>
            </w:r>
            <w:r>
              <w:rPr>
                <w:rFonts w:ascii="Times New Roman" w:hAnsi="Times New Roman" w:cs="Times New Roman"/>
                <w:sz w:val="16"/>
                <w:szCs w:val="16"/>
              </w:rPr>
              <w:t xml:space="preserve">. </w:t>
            </w:r>
          </w:p>
        </w:tc>
      </w:tr>
      <w:bookmarkEnd w:id="5"/>
      <w:tr w:rsidR="00E4689A" w:rsidRPr="004F0E88" w14:paraId="36640CA3" w14:textId="77777777" w:rsidTr="00670228">
        <w:trPr>
          <w:gridAfter w:val="1"/>
          <w:wAfter w:w="4" w:type="pct"/>
          <w:trHeight w:val="1610"/>
        </w:trPr>
        <w:tc>
          <w:tcPr>
            <w:tcW w:w="561" w:type="pct"/>
            <w:tcBorders>
              <w:top w:val="single" w:sz="4" w:space="0" w:color="auto"/>
              <w:left w:val="single" w:sz="4" w:space="0" w:color="auto"/>
              <w:bottom w:val="single" w:sz="4" w:space="0" w:color="auto"/>
              <w:right w:val="single" w:sz="4" w:space="0" w:color="auto"/>
            </w:tcBorders>
            <w:hideMark/>
          </w:tcPr>
          <w:p w14:paraId="58C9EE9F" w14:textId="1751BAD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tc>
        <w:tc>
          <w:tcPr>
            <w:tcW w:w="515" w:type="pct"/>
            <w:tcBorders>
              <w:top w:val="single" w:sz="4" w:space="0" w:color="auto"/>
              <w:left w:val="single" w:sz="4" w:space="0" w:color="auto"/>
              <w:bottom w:val="single" w:sz="4" w:space="0" w:color="auto"/>
              <w:right w:val="single" w:sz="4" w:space="0" w:color="auto"/>
            </w:tcBorders>
            <w:vAlign w:val="center"/>
            <w:hideMark/>
          </w:tcPr>
          <w:p w14:paraId="55D4402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4AADCB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085ECB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7A39A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A78DD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29C395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4F5B9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08A7FAB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2F4B194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6F1478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7F4C8A56" w14:textId="77777777" w:rsidR="00E4689A" w:rsidRPr="004F0E88" w:rsidRDefault="00E4689A" w:rsidP="002E13B6">
            <w:pPr>
              <w:rPr>
                <w:rFonts w:ascii="Times New Roman" w:hAnsi="Times New Roman" w:cs="Times New Roman"/>
                <w:b/>
                <w:sz w:val="16"/>
                <w:szCs w:val="16"/>
              </w:rPr>
            </w:pPr>
            <w:r w:rsidRPr="004F0E88">
              <w:rPr>
                <w:rFonts w:ascii="Times New Roman" w:hAnsi="Times New Roman" w:cs="Times New Roman"/>
                <w:sz w:val="16"/>
                <w:szCs w:val="16"/>
              </w:rPr>
              <w:t>-</w:t>
            </w:r>
          </w:p>
        </w:tc>
      </w:tr>
      <w:tr w:rsidR="00E4689A" w:rsidRPr="004F0E88" w14:paraId="7C2A91E1"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3745ABBF" w14:textId="7FB9372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5. Услуги по разработке франшиз предпринимателей, связанные с </w:t>
            </w:r>
            <w:del w:id="6" w:author="Быкова Татьяна Викторовна" w:date="2025-11-18T16:05:00Z" w16du:dateUtc="2025-11-18T13:05:00Z">
              <w:r w:rsidRPr="004F0E88" w:rsidDel="000D0048">
                <w:rPr>
                  <w:rFonts w:ascii="Times New Roman" w:hAnsi="Times New Roman" w:cs="Times New Roman"/>
                  <w:sz w:val="16"/>
                  <w:szCs w:val="16"/>
                </w:rPr>
                <w:delText xml:space="preserve"> </w:delText>
              </w:r>
            </w:del>
            <w:r w:rsidRPr="004F0E88">
              <w:rPr>
                <w:rFonts w:ascii="Times New Roman" w:hAnsi="Times New Roman" w:cs="Times New Roman"/>
                <w:sz w:val="16"/>
                <w:szCs w:val="16"/>
              </w:rPr>
              <w:t xml:space="preserve">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w:t>
            </w:r>
            <w:r w:rsidRPr="004F0E88">
              <w:rPr>
                <w:rFonts w:ascii="Times New Roman" w:hAnsi="Times New Roman" w:cs="Times New Roman"/>
                <w:sz w:val="16"/>
                <w:szCs w:val="16"/>
              </w:rPr>
              <w:lastRenderedPageBreak/>
              <w:t>рекомендациями по продаже</w:t>
            </w:r>
          </w:p>
        </w:tc>
        <w:tc>
          <w:tcPr>
            <w:tcW w:w="515" w:type="pct"/>
            <w:tcBorders>
              <w:top w:val="single" w:sz="4" w:space="0" w:color="auto"/>
              <w:left w:val="single" w:sz="4" w:space="0" w:color="auto"/>
              <w:bottom w:val="single" w:sz="4" w:space="0" w:color="auto"/>
              <w:right w:val="single" w:sz="4" w:space="0" w:color="auto"/>
            </w:tcBorders>
            <w:vAlign w:val="center"/>
            <w:hideMark/>
          </w:tcPr>
          <w:p w14:paraId="06DA92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A3CE4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5D0AB2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7E6AA5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5C6C821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49C866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2817FA6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3AED14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343A8A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44CF79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662EC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13913278" w14:textId="77777777" w:rsidTr="00670228">
        <w:trPr>
          <w:gridAfter w:val="1"/>
          <w:wAfter w:w="4" w:type="pct"/>
        </w:trPr>
        <w:tc>
          <w:tcPr>
            <w:tcW w:w="561" w:type="pct"/>
          </w:tcPr>
          <w:p w14:paraId="082B5B21" w14:textId="77777777" w:rsidR="00E4689A" w:rsidRPr="004F0E88" w:rsidRDefault="00E4689A" w:rsidP="002E13B6">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Пакет «Лайт» (Услуга может быть оказана только при наличии у компании логотипа и брендбука)</w:t>
            </w:r>
          </w:p>
        </w:tc>
        <w:tc>
          <w:tcPr>
            <w:tcW w:w="515" w:type="pct"/>
          </w:tcPr>
          <w:p w14:paraId="0253B4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0338B6B"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347871C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 Заполнение Брифа и Чек-листа; </w:t>
            </w:r>
          </w:p>
          <w:p w14:paraId="0BB0901F"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0F959FA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7A1B5B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06A4858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70A246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1C8150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27F45873"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63F1FF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55ED6F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10EE5E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 xml:space="preserve">-пакета (регламентов и инструкций, скриптов, книги продаж) юридического </w:t>
            </w:r>
            <w:r w:rsidRPr="004F0E88">
              <w:rPr>
                <w:rFonts w:ascii="Times New Roman" w:hAnsi="Times New Roman" w:cs="Times New Roman"/>
                <w:sz w:val="16"/>
                <w:szCs w:val="16"/>
              </w:rPr>
              <w:lastRenderedPageBreak/>
              <w:t>пакета, блока продажи и блока бухгалтерии;</w:t>
            </w:r>
          </w:p>
          <w:p w14:paraId="239EFA2D"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4) Отчетность.</w:t>
            </w:r>
          </w:p>
        </w:tc>
        <w:tc>
          <w:tcPr>
            <w:tcW w:w="372" w:type="pct"/>
          </w:tcPr>
          <w:p w14:paraId="24F05B6E"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33F03E9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29DE01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1DAB1698" w14:textId="77777777" w:rsidR="00E4689A" w:rsidRPr="004F0E88" w:rsidRDefault="00E4689A" w:rsidP="002E13B6">
            <w:pPr>
              <w:rPr>
                <w:rFonts w:ascii="Times New Roman" w:hAnsi="Times New Roman" w:cs="Times New Roman"/>
                <w:sz w:val="16"/>
                <w:szCs w:val="16"/>
              </w:rPr>
            </w:pPr>
          </w:p>
        </w:tc>
        <w:tc>
          <w:tcPr>
            <w:tcW w:w="320" w:type="pct"/>
          </w:tcPr>
          <w:p w14:paraId="478E94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43D806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18C88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175DA17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Pr>
          <w:p w14:paraId="7E09367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27A547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A06EA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265AC8A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03D0B61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78E5664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E4689A" w:rsidRPr="004F0E88" w14:paraId="67FCE0B4" w14:textId="77777777" w:rsidTr="00670228">
        <w:trPr>
          <w:gridAfter w:val="1"/>
          <w:wAfter w:w="4" w:type="pct"/>
        </w:trPr>
        <w:tc>
          <w:tcPr>
            <w:tcW w:w="561" w:type="pct"/>
          </w:tcPr>
          <w:p w14:paraId="4449F17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Пакет «под ключ»</w:t>
            </w:r>
          </w:p>
        </w:tc>
        <w:tc>
          <w:tcPr>
            <w:tcW w:w="515" w:type="pct"/>
          </w:tcPr>
          <w:p w14:paraId="63C26F0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352B1E5D"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1) Подготовительный этап.</w:t>
            </w:r>
          </w:p>
          <w:p w14:paraId="5238AB0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 Заполнение Брифа и Чек-листа; </w:t>
            </w:r>
          </w:p>
          <w:p w14:paraId="630706AF"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 xml:space="preserve">2) Первый этап (аналитический). </w:t>
            </w:r>
          </w:p>
          <w:p w14:paraId="1F9856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Трехуровневый анализ продукта/услуги;</w:t>
            </w:r>
          </w:p>
          <w:p w14:paraId="322E8D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Проведение конкурентного анализа в отрасли (SWOT-анализ конкурентной среды);</w:t>
            </w:r>
          </w:p>
          <w:p w14:paraId="3EF1BE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Построение бизнес-модели (Бизнес-модель </w:t>
            </w:r>
            <w:proofErr w:type="spellStart"/>
            <w:r w:rsidRPr="004F0E88">
              <w:rPr>
                <w:rFonts w:ascii="Times New Roman" w:hAnsi="Times New Roman" w:cs="Times New Roman"/>
                <w:sz w:val="16"/>
                <w:szCs w:val="16"/>
              </w:rPr>
              <w:t>Остервальдера</w:t>
            </w:r>
            <w:proofErr w:type="spellEnd"/>
            <w:r w:rsidRPr="004F0E88">
              <w:rPr>
                <w:rFonts w:ascii="Times New Roman" w:hAnsi="Times New Roman" w:cs="Times New Roman"/>
                <w:sz w:val="16"/>
                <w:szCs w:val="16"/>
              </w:rPr>
              <w:t xml:space="preserve"> (Business Model </w:t>
            </w:r>
            <w:proofErr w:type="spellStart"/>
            <w:r w:rsidRPr="004F0E88">
              <w:rPr>
                <w:rFonts w:ascii="Times New Roman" w:hAnsi="Times New Roman" w:cs="Times New Roman"/>
                <w:sz w:val="16"/>
                <w:szCs w:val="16"/>
              </w:rPr>
              <w:t>Canvas</w:t>
            </w:r>
            <w:proofErr w:type="spellEnd"/>
            <w:r w:rsidRPr="004F0E88">
              <w:rPr>
                <w:rFonts w:ascii="Times New Roman" w:hAnsi="Times New Roman" w:cs="Times New Roman"/>
                <w:sz w:val="16"/>
                <w:szCs w:val="16"/>
              </w:rPr>
              <w:t>));</w:t>
            </w:r>
          </w:p>
          <w:p w14:paraId="5B321A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г) Разработка и описание бизнес-процессов, составление Бизнес-бук;</w:t>
            </w:r>
          </w:p>
          <w:p w14:paraId="2C3C65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д) Разработка финансовой модели и организационной структуры компании </w:t>
            </w:r>
          </w:p>
          <w:p w14:paraId="240CC139" w14:textId="77777777" w:rsidR="00E4689A" w:rsidRPr="004F0E88" w:rsidRDefault="00E4689A" w:rsidP="002E13B6">
            <w:pPr>
              <w:rPr>
                <w:rFonts w:ascii="Times New Roman" w:hAnsi="Times New Roman" w:cs="Times New Roman"/>
                <w:b/>
                <w:bCs/>
                <w:sz w:val="16"/>
                <w:szCs w:val="16"/>
              </w:rPr>
            </w:pPr>
            <w:r w:rsidRPr="004F0E88">
              <w:rPr>
                <w:rFonts w:ascii="Times New Roman" w:hAnsi="Times New Roman" w:cs="Times New Roman"/>
                <w:b/>
                <w:bCs/>
                <w:sz w:val="16"/>
                <w:szCs w:val="16"/>
              </w:rPr>
              <w:t>3) Второй этап.</w:t>
            </w:r>
          </w:p>
          <w:p w14:paraId="185D76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 Разработка маркетинговой стратегии (стратегия укрупненными модулями);</w:t>
            </w:r>
          </w:p>
          <w:p w14:paraId="54935C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 Разработка лендинга под франшизу;</w:t>
            </w:r>
          </w:p>
          <w:p w14:paraId="345BFE1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Разработка </w:t>
            </w:r>
            <w:proofErr w:type="gramStart"/>
            <w:r w:rsidRPr="004F0E88">
              <w:rPr>
                <w:rFonts w:ascii="Times New Roman" w:hAnsi="Times New Roman" w:cs="Times New Roman"/>
                <w:sz w:val="16"/>
                <w:szCs w:val="16"/>
              </w:rPr>
              <w:t>брендбука  и</w:t>
            </w:r>
            <w:proofErr w:type="gramEnd"/>
            <w:r w:rsidRPr="004F0E88">
              <w:rPr>
                <w:rFonts w:ascii="Times New Roman" w:hAnsi="Times New Roman" w:cs="Times New Roman"/>
                <w:sz w:val="16"/>
                <w:szCs w:val="16"/>
              </w:rPr>
              <w:t xml:space="preserve"> фирменного стиля;</w:t>
            </w:r>
          </w:p>
          <w:p w14:paraId="482F75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г) Разработка </w:t>
            </w: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 xml:space="preserve">-пакета </w:t>
            </w:r>
            <w:r w:rsidRPr="004F0E88">
              <w:rPr>
                <w:rFonts w:ascii="Times New Roman" w:hAnsi="Times New Roman" w:cs="Times New Roman"/>
                <w:sz w:val="16"/>
                <w:szCs w:val="16"/>
              </w:rPr>
              <w:lastRenderedPageBreak/>
              <w:t>(регламентов и инструкций, скриптов, книги продаж) юридического пакета, блока продажи и блока бухгалтерии;</w:t>
            </w:r>
          </w:p>
          <w:p w14:paraId="5FAD0C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Отчетность.</w:t>
            </w:r>
          </w:p>
        </w:tc>
        <w:tc>
          <w:tcPr>
            <w:tcW w:w="372" w:type="pct"/>
          </w:tcPr>
          <w:p w14:paraId="0CB2C28F"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lastRenderedPageBreak/>
              <w:t>Франч</w:t>
            </w:r>
            <w:proofErr w:type="spellEnd"/>
            <w:r w:rsidRPr="004F0E88">
              <w:rPr>
                <w:rFonts w:ascii="Times New Roman" w:hAnsi="Times New Roman" w:cs="Times New Roman"/>
                <w:sz w:val="16"/>
                <w:szCs w:val="16"/>
              </w:rPr>
              <w:t>-пакет</w:t>
            </w:r>
          </w:p>
        </w:tc>
        <w:tc>
          <w:tcPr>
            <w:tcW w:w="431" w:type="pct"/>
            <w:gridSpan w:val="2"/>
          </w:tcPr>
          <w:p w14:paraId="40DE97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6765C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75C19D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1FC7B3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4B32836B" w14:textId="77777777" w:rsidR="00E4689A" w:rsidRPr="004F0E88" w:rsidRDefault="00E4689A" w:rsidP="002E13B6">
            <w:pPr>
              <w:rPr>
                <w:rFonts w:ascii="Times New Roman" w:hAnsi="Times New Roman" w:cs="Times New Roman"/>
                <w:sz w:val="16"/>
                <w:szCs w:val="16"/>
              </w:rPr>
            </w:pPr>
            <w:proofErr w:type="spellStart"/>
            <w:r w:rsidRPr="004F0E88">
              <w:rPr>
                <w:rFonts w:ascii="Times New Roman" w:hAnsi="Times New Roman" w:cs="Times New Roman"/>
                <w:sz w:val="16"/>
                <w:szCs w:val="16"/>
              </w:rPr>
              <w:t>Франч</w:t>
            </w:r>
            <w:proofErr w:type="spellEnd"/>
            <w:r w:rsidRPr="004F0E88">
              <w:rPr>
                <w:rFonts w:ascii="Times New Roman" w:hAnsi="Times New Roman" w:cs="Times New Roman"/>
                <w:sz w:val="16"/>
                <w:szCs w:val="16"/>
              </w:rPr>
              <w:t>-пакет</w:t>
            </w:r>
          </w:p>
        </w:tc>
        <w:tc>
          <w:tcPr>
            <w:tcW w:w="422" w:type="pct"/>
            <w:gridSpan w:val="2"/>
          </w:tcPr>
          <w:p w14:paraId="6BE87C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Pr>
          <w:p w14:paraId="50F0E8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515213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6A902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2CDA13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45253A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4046677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На условиях софинансирования (30% СМСП, 70%ЦПП) *</w:t>
            </w:r>
          </w:p>
        </w:tc>
      </w:tr>
      <w:tr w:rsidR="00E4689A" w:rsidRPr="004F0E88" w14:paraId="34B8CCDB"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6B453F5E" w14:textId="581CA56B"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6.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w:t>
            </w:r>
            <w:r w:rsidRPr="004F0E88">
              <w:rPr>
                <w:rFonts w:ascii="Times New Roman" w:hAnsi="Times New Roman" w:cs="Times New Roman"/>
                <w:sz w:val="16"/>
                <w:szCs w:val="16"/>
              </w:rPr>
              <w:br/>
              <w:t xml:space="preserve">к бытовой электросети, и сопутствующих сервисов: печати документов, доступа </w:t>
            </w:r>
            <w:r w:rsidRPr="004F0E88">
              <w:rPr>
                <w:rFonts w:ascii="Times New Roman" w:hAnsi="Times New Roman" w:cs="Times New Roman"/>
                <w:sz w:val="16"/>
                <w:szCs w:val="16"/>
              </w:rPr>
              <w:br/>
              <w:t xml:space="preserve">в информационно-телекоммуникационную сеть «Интернет», хранения личных вещей в частных коворкингах, которые расположены на территории </w:t>
            </w:r>
            <w:r w:rsidR="009A2644">
              <w:rPr>
                <w:rFonts w:ascii="Times New Roman" w:hAnsi="Times New Roman" w:cs="Times New Roman"/>
                <w:sz w:val="16"/>
                <w:szCs w:val="16"/>
              </w:rPr>
              <w:t>Краснодарского края.</w:t>
            </w:r>
          </w:p>
        </w:tc>
        <w:tc>
          <w:tcPr>
            <w:tcW w:w="515" w:type="pct"/>
            <w:tcBorders>
              <w:top w:val="single" w:sz="4" w:space="0" w:color="auto"/>
              <w:left w:val="single" w:sz="4" w:space="0" w:color="auto"/>
              <w:bottom w:val="single" w:sz="4" w:space="0" w:color="auto"/>
              <w:right w:val="single" w:sz="4" w:space="0" w:color="auto"/>
            </w:tcBorders>
            <w:hideMark/>
          </w:tcPr>
          <w:p w14:paraId="5A9CDB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4E90577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bCs/>
                <w:sz w:val="16"/>
                <w:szCs w:val="16"/>
              </w:rPr>
              <w:t xml:space="preserve">- </w:t>
            </w:r>
            <w:r w:rsidRPr="004F0E88">
              <w:rPr>
                <w:rFonts w:ascii="Times New Roman" w:hAnsi="Times New Roman" w:cs="Times New Roman"/>
                <w:sz w:val="16"/>
                <w:szCs w:val="16"/>
              </w:rPr>
              <w:t>Предоставление рабочего места в коворкинге осуществляется в заявительном порядке. Заявление в Фонд оформляется по форме Соглашения-анкеты потребителя услуги по предоставлению рабочего места в частном коворкинге (далее – Соглашение-анкета) при личном визите в ЦПП по месту нахождения ЦПП или по месту нахождения частного коворкинга, с которым у Фонда имеются договорные отношения, в их рабочие часы.</w:t>
            </w:r>
          </w:p>
          <w:p w14:paraId="1279149B"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4A182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1BDC0D79" w14:textId="77777777" w:rsidR="00E4689A" w:rsidRPr="004F0E88" w:rsidRDefault="00E4689A" w:rsidP="002E13B6">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hideMark/>
          </w:tcPr>
          <w:p w14:paraId="63FD92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1D803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учета посещаемости.</w:t>
            </w:r>
          </w:p>
        </w:tc>
        <w:tc>
          <w:tcPr>
            <w:tcW w:w="320" w:type="pct"/>
            <w:tcBorders>
              <w:top w:val="single" w:sz="4" w:space="0" w:color="auto"/>
              <w:left w:val="single" w:sz="4" w:space="0" w:color="auto"/>
              <w:bottom w:val="single" w:sz="4" w:space="0" w:color="auto"/>
              <w:right w:val="single" w:sz="4" w:space="0" w:color="auto"/>
            </w:tcBorders>
            <w:hideMark/>
          </w:tcPr>
          <w:p w14:paraId="27162FC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933C5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Организованное пространство, оснащенное оборудованным рабочим местом, предоставляемыми в краткосрочную аренду (субаренду) СМСП на льготных условиях на срок, не превышающий 12 (двенадцать) месяцев</w:t>
            </w:r>
            <w:r w:rsidRPr="004F0E88">
              <w:rPr>
                <w:rFonts w:ascii="Times New Roman" w:hAnsi="Times New Roman" w:cs="Times New Roman"/>
                <w:sz w:val="16"/>
                <w:szCs w:val="16"/>
                <w:vertAlign w:val="superscript"/>
              </w:rPr>
              <w:footnoteReference w:id="1"/>
            </w:r>
            <w:r w:rsidRPr="004F0E88">
              <w:rPr>
                <w:rFonts w:ascii="Times New Roman" w:hAnsi="Times New Roman" w:cs="Times New Roman"/>
                <w:sz w:val="16"/>
                <w:szCs w:val="16"/>
              </w:rPr>
              <w:t>, для организации и ведения предпринимательской деятельности, но (Срок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w:t>
            </w:r>
          </w:p>
        </w:tc>
        <w:tc>
          <w:tcPr>
            <w:tcW w:w="475" w:type="pct"/>
            <w:tcBorders>
              <w:top w:val="single" w:sz="4" w:space="0" w:color="auto"/>
              <w:left w:val="single" w:sz="4" w:space="0" w:color="auto"/>
              <w:bottom w:val="single" w:sz="4" w:space="0" w:color="auto"/>
              <w:right w:val="single" w:sz="4" w:space="0" w:color="auto"/>
            </w:tcBorders>
            <w:hideMark/>
          </w:tcPr>
          <w:p w14:paraId="722CA2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рабочих мест субъектам малого и среднего предпринимательства в частных коворкингах партнеров Фонда развития бизнеса Краснодарского края</w:t>
            </w:r>
          </w:p>
          <w:p w14:paraId="3550E147" w14:textId="77777777" w:rsidR="00E4689A" w:rsidRPr="004F0E88" w:rsidRDefault="00E4689A" w:rsidP="002E13B6">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hideMark/>
          </w:tcPr>
          <w:p w14:paraId="7ADF2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5E27498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43DEA7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6587FD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3C2D46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2FEA1BE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33DCB9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C363B88"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3097B55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7. Иные услуги</w:t>
            </w:r>
          </w:p>
        </w:tc>
        <w:tc>
          <w:tcPr>
            <w:tcW w:w="515" w:type="pct"/>
            <w:tcBorders>
              <w:top w:val="single" w:sz="4" w:space="0" w:color="auto"/>
              <w:left w:val="single" w:sz="4" w:space="0" w:color="auto"/>
              <w:bottom w:val="single" w:sz="4" w:space="0" w:color="auto"/>
              <w:right w:val="single" w:sz="4" w:space="0" w:color="auto"/>
            </w:tcBorders>
            <w:vAlign w:val="center"/>
            <w:hideMark/>
          </w:tcPr>
          <w:p w14:paraId="4714A4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E06BA4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63264FB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4FCD63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56059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2C63E5E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0F7688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515FBDA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60FC05D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3F77DB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7426B6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E760DA1"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5DBAC1A7" w14:textId="3B7588F0" w:rsidR="00775201" w:rsidRPr="00C5227E" w:rsidRDefault="00775201" w:rsidP="002E13B6">
            <w:pPr>
              <w:rPr>
                <w:rFonts w:ascii="Times New Roman" w:hAnsi="Times New Roman" w:cs="Times New Roman"/>
                <w:sz w:val="16"/>
                <w:szCs w:val="16"/>
              </w:rPr>
            </w:pPr>
            <w:r w:rsidRPr="00C5227E">
              <w:rPr>
                <w:rFonts w:ascii="Times New Roman" w:hAnsi="Times New Roman" w:cs="Times New Roman"/>
                <w:sz w:val="16"/>
                <w:szCs w:val="16"/>
              </w:rPr>
              <w:t>Маркетинговые услуги, связанные с разработкой сайтов, рекламной продукции и бренда, а именно:</w:t>
            </w:r>
          </w:p>
          <w:p w14:paraId="17969112" w14:textId="129E4B48" w:rsidR="00E4689A" w:rsidRPr="009A1804" w:rsidRDefault="00E4689A" w:rsidP="002E13B6">
            <w:pPr>
              <w:rPr>
                <w:rFonts w:ascii="Times New Roman" w:hAnsi="Times New Roman" w:cs="Times New Roman"/>
                <w:sz w:val="16"/>
                <w:szCs w:val="16"/>
              </w:rPr>
            </w:pPr>
            <w:r w:rsidRPr="00C5227E">
              <w:rPr>
                <w:rFonts w:ascii="Times New Roman" w:hAnsi="Times New Roman" w:cs="Times New Roman"/>
                <w:sz w:val="16"/>
                <w:szCs w:val="16"/>
              </w:rPr>
              <w:t>- анализ стратегии</w:t>
            </w:r>
            <w:r w:rsidRPr="004F0E88">
              <w:rPr>
                <w:rFonts w:ascii="Times New Roman" w:hAnsi="Times New Roman" w:cs="Times New Roman"/>
                <w:sz w:val="16"/>
                <w:szCs w:val="16"/>
              </w:rPr>
              <w:t xml:space="preserve"> продвижения и раскрытие потенциала Потребителя, путем разработки фирменного стиля</w:t>
            </w:r>
          </w:p>
        </w:tc>
        <w:tc>
          <w:tcPr>
            <w:tcW w:w="515" w:type="pct"/>
            <w:tcBorders>
              <w:top w:val="single" w:sz="4" w:space="0" w:color="auto"/>
              <w:left w:val="single" w:sz="4" w:space="0" w:color="auto"/>
              <w:bottom w:val="single" w:sz="4" w:space="0" w:color="auto"/>
              <w:right w:val="single" w:sz="4" w:space="0" w:color="auto"/>
            </w:tcBorders>
            <w:hideMark/>
          </w:tcPr>
          <w:p w14:paraId="064830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Составление краткого описания структуры, определение сферы деятельности и текущего состояния стратегии продвижения;</w:t>
            </w:r>
          </w:p>
          <w:p w14:paraId="1A66C0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Выявление преимуществ компании;</w:t>
            </w:r>
          </w:p>
          <w:p w14:paraId="72E382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Выявление ценового сегмента услуги/товара;</w:t>
            </w:r>
          </w:p>
          <w:p w14:paraId="1D19F9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анализ целевой аудитории;</w:t>
            </w:r>
          </w:p>
          <w:p w14:paraId="087804D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5) сбор и анализ информации о рынке; </w:t>
            </w:r>
          </w:p>
          <w:p w14:paraId="7F5E845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6) сбор и анализ информации о конкурентах; </w:t>
            </w:r>
          </w:p>
          <w:p w14:paraId="6809094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проведение аудита внутреннего и внешнего окружения;</w:t>
            </w:r>
          </w:p>
          <w:p w14:paraId="3DB6B2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8) разработка фирменных констант стиля:   </w:t>
            </w:r>
          </w:p>
          <w:p w14:paraId="24E134F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не менее 5 (пяти), но не более 10 (десяти) вариантов логотипа (при этом партнер ЦПП разрабатывает не менее 2 (двух) вариантов логотипа с использованием только букв русского алфавита) + доработка понравившегося варианта (если 10 предложенных вариантов не устраивают заказчика, разрабатывается </w:t>
            </w:r>
            <w:r w:rsidRPr="004F0E88">
              <w:rPr>
                <w:rFonts w:ascii="Times New Roman" w:hAnsi="Times New Roman" w:cs="Times New Roman"/>
                <w:sz w:val="16"/>
                <w:szCs w:val="16"/>
              </w:rPr>
              <w:lastRenderedPageBreak/>
              <w:t>дополнительный вариант логотипа);</w:t>
            </w:r>
          </w:p>
          <w:p w14:paraId="6EB8C6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разработка </w:t>
            </w:r>
            <w:proofErr w:type="spellStart"/>
            <w:r w:rsidRPr="004F0E88">
              <w:rPr>
                <w:rFonts w:ascii="Times New Roman" w:hAnsi="Times New Roman" w:cs="Times New Roman"/>
                <w:sz w:val="16"/>
                <w:szCs w:val="16"/>
              </w:rPr>
              <w:t>логобука</w:t>
            </w:r>
            <w:proofErr w:type="spellEnd"/>
            <w:r w:rsidRPr="004F0E88">
              <w:rPr>
                <w:rFonts w:ascii="Times New Roman" w:hAnsi="Times New Roman" w:cs="Times New Roman"/>
                <w:sz w:val="16"/>
                <w:szCs w:val="16"/>
              </w:rPr>
              <w:t xml:space="preserve"> (свода правил по использованию логотипа, включающего:</w:t>
            </w:r>
          </w:p>
          <w:p w14:paraId="41A0813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 охранное поле и минимальный размер логотипа, варианты логотипа и построение на сетке/пропорции логотипа, недопустимое использование логотипа;</w:t>
            </w:r>
          </w:p>
          <w:p w14:paraId="4589D1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предложенные гарнитуры шрифтов с бесплатной пользовательской лицензией (если шрифт платный, партнер заранее предупреждает заказчика об этом и включает в стиль после его согласия);</w:t>
            </w:r>
          </w:p>
          <w:p w14:paraId="5329AB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предложенные цветовые палитры, включающие цвета по классификациям: RGB, CMYK; </w:t>
            </w:r>
            <w:proofErr w:type="spellStart"/>
            <w:r w:rsidRPr="004F0E88">
              <w:rPr>
                <w:rFonts w:ascii="Times New Roman" w:hAnsi="Times New Roman" w:cs="Times New Roman"/>
                <w:sz w:val="16"/>
                <w:szCs w:val="16"/>
              </w:rPr>
              <w:t>Pantone</w:t>
            </w:r>
            <w:proofErr w:type="spellEnd"/>
            <w:r w:rsidRPr="004F0E88">
              <w:rPr>
                <w:rFonts w:ascii="Times New Roman" w:hAnsi="Times New Roman" w:cs="Times New Roman"/>
                <w:sz w:val="16"/>
                <w:szCs w:val="16"/>
              </w:rPr>
              <w:t>.</w:t>
            </w:r>
          </w:p>
          <w:p w14:paraId="00A5EB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разработанные исходные файлы дизайн-макетов (носителей) на основе фирменного стиля (от 5 до 10 позиций)).</w:t>
            </w:r>
          </w:p>
          <w:p w14:paraId="7853F3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9) Передача результата оказанной услуги, свободного от прав партнера ЦПП и третьих лиц (в том числе свободного от прав на </w:t>
            </w:r>
            <w:r w:rsidRPr="004F0E88">
              <w:rPr>
                <w:rFonts w:ascii="Times New Roman" w:hAnsi="Times New Roman" w:cs="Times New Roman"/>
                <w:sz w:val="16"/>
                <w:szCs w:val="16"/>
              </w:rPr>
              <w:lastRenderedPageBreak/>
              <w:t xml:space="preserve">результат интеллектуальной деятельности); </w:t>
            </w:r>
          </w:p>
          <w:p w14:paraId="47A5388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10) Составление отчетного документа – руководства по фирменному стилю.</w:t>
            </w:r>
          </w:p>
        </w:tc>
        <w:tc>
          <w:tcPr>
            <w:tcW w:w="372" w:type="pct"/>
            <w:tcBorders>
              <w:top w:val="single" w:sz="4" w:space="0" w:color="auto"/>
              <w:left w:val="single" w:sz="4" w:space="0" w:color="auto"/>
              <w:bottom w:val="single" w:sz="4" w:space="0" w:color="auto"/>
              <w:right w:val="single" w:sz="4" w:space="0" w:color="auto"/>
            </w:tcBorders>
            <w:hideMark/>
          </w:tcPr>
          <w:p w14:paraId="287577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3D78D3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5F4AA64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4DDA34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470FC31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42BD0E8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Разработанные материалы и отчетные документы на бумажном и электронном носителе в объеме не менее 20 страниц формата А4, содержащие:</w:t>
            </w:r>
          </w:p>
          <w:p w14:paraId="69E3D09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предложения по улучшению стратегии продвижения; </w:t>
            </w:r>
          </w:p>
          <w:p w14:paraId="63C753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материалы по раскрытию потенциала (фирменный стиль), включающие в себя: а) разработанное руководство по фирменному стилю, с приложением исходного файла (от 5 шт.) в формате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70E3087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б) текстовое объяснение по форматам исходных файлов: </w:t>
            </w:r>
            <w:proofErr w:type="spellStart"/>
            <w:r w:rsidRPr="004F0E88">
              <w:rPr>
                <w:rFonts w:ascii="Times New Roman" w:hAnsi="Times New Roman" w:cs="Times New Roman"/>
                <w:sz w:val="16"/>
                <w:szCs w:val="16"/>
              </w:rPr>
              <w:t>svg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png</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cdr</w:t>
            </w:r>
            <w:proofErr w:type="spellEnd"/>
            <w:r w:rsidRPr="004F0E88">
              <w:rPr>
                <w:rFonts w:ascii="Times New Roman" w:hAnsi="Times New Roman" w:cs="Times New Roman"/>
                <w:sz w:val="16"/>
                <w:szCs w:val="16"/>
              </w:rPr>
              <w:t>/.</w:t>
            </w:r>
            <w:proofErr w:type="spellStart"/>
            <w:r w:rsidRPr="004F0E88">
              <w:rPr>
                <w:rFonts w:ascii="Times New Roman" w:hAnsi="Times New Roman" w:cs="Times New Roman"/>
                <w:sz w:val="16"/>
                <w:szCs w:val="16"/>
              </w:rPr>
              <w:t>eps</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ai</w:t>
            </w:r>
            <w:proofErr w:type="spellEnd"/>
            <w:r w:rsidRPr="004F0E88">
              <w:rPr>
                <w:rFonts w:ascii="Times New Roman" w:hAnsi="Times New Roman" w:cs="Times New Roman"/>
                <w:sz w:val="16"/>
                <w:szCs w:val="16"/>
              </w:rPr>
              <w:t>, .</w:t>
            </w:r>
            <w:proofErr w:type="spellStart"/>
            <w:r w:rsidRPr="004F0E88">
              <w:rPr>
                <w:rFonts w:ascii="Times New Roman" w:hAnsi="Times New Roman" w:cs="Times New Roman"/>
                <w:sz w:val="16"/>
                <w:szCs w:val="16"/>
              </w:rPr>
              <w:t>pdf</w:t>
            </w:r>
            <w:proofErr w:type="spellEnd"/>
            <w:r w:rsidRPr="004F0E88">
              <w:rPr>
                <w:rFonts w:ascii="Times New Roman" w:hAnsi="Times New Roman" w:cs="Times New Roman"/>
                <w:sz w:val="16"/>
                <w:szCs w:val="16"/>
              </w:rPr>
              <w:t>.</w:t>
            </w:r>
          </w:p>
          <w:p w14:paraId="50C8A28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передачу всех прав на результат интеллектуальной деятельности (фирменный стиль, логотип).</w:t>
            </w:r>
          </w:p>
        </w:tc>
        <w:tc>
          <w:tcPr>
            <w:tcW w:w="422" w:type="pct"/>
            <w:gridSpan w:val="2"/>
            <w:tcBorders>
              <w:top w:val="single" w:sz="4" w:space="0" w:color="auto"/>
              <w:left w:val="single" w:sz="4" w:space="0" w:color="auto"/>
              <w:bottom w:val="single" w:sz="4" w:space="0" w:color="auto"/>
              <w:right w:val="single" w:sz="4" w:space="0" w:color="auto"/>
            </w:tcBorders>
            <w:hideMark/>
          </w:tcPr>
          <w:p w14:paraId="3C102B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535EBD4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74902D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A4099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7B5B05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6DE940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86179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90CE712"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7F14A23E" w14:textId="77777777" w:rsidR="007B1B9F" w:rsidRPr="00775201" w:rsidRDefault="007B1B9F" w:rsidP="007B1B9F">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51F5B0DB" w14:textId="6E6A3FF5"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создание и публикация WEB-сайтов</w:t>
            </w:r>
          </w:p>
        </w:tc>
        <w:tc>
          <w:tcPr>
            <w:tcW w:w="515" w:type="pct"/>
            <w:tcBorders>
              <w:top w:val="single" w:sz="4" w:space="0" w:color="auto"/>
              <w:left w:val="single" w:sz="4" w:space="0" w:color="auto"/>
              <w:bottom w:val="single" w:sz="4" w:space="0" w:color="auto"/>
              <w:right w:val="single" w:sz="4" w:space="0" w:color="auto"/>
            </w:tcBorders>
            <w:hideMark/>
          </w:tcPr>
          <w:p w14:paraId="598E93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анализ проекта Потребителя, выявление бизнес-целей и определение целевой аудитории,</w:t>
            </w:r>
          </w:p>
          <w:p w14:paraId="4DBBB76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заполнение брифа на разработку, фиксирование пожеланий Потребителя,</w:t>
            </w:r>
          </w:p>
          <w:p w14:paraId="3579058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составление технического задания для разработки, на основании брифа,</w:t>
            </w:r>
          </w:p>
          <w:p w14:paraId="7ED6BF1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приобретение доменного имени для размещения сайта в сети Интернет (адрес сайта в сети),</w:t>
            </w:r>
          </w:p>
          <w:p w14:paraId="0F6E09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подбор и приобретение хостинга для сайта Потребителя, исходя из потребностей его сайта, сроком на 1 год (услуга позволяет размещать информацию потребителя в сети Интернет и обеспечивать ее постоянную доступность),</w:t>
            </w:r>
          </w:p>
          <w:p w14:paraId="0B7D06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прототипирование сайта, создание веб-дизайна,</w:t>
            </w:r>
          </w:p>
          <w:p w14:paraId="566C64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7. верстка веб-страниц, создание сценариев для выполнения на пользовательской стороне,</w:t>
            </w:r>
          </w:p>
          <w:p w14:paraId="176036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8. обработка и оптимизация графического и текстового контента, наполнение веб-сайта содержимым,</w:t>
            </w:r>
          </w:p>
          <w:p w14:paraId="6123B9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9. программирование серверной стороны, конфигурация баз данных и сервера,</w:t>
            </w:r>
          </w:p>
          <w:p w14:paraId="3284F27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10. подключение SSL сертификата к сайту Потребителя (криптографический протокол, обеспечивающий более безопасную связь),</w:t>
            </w:r>
          </w:p>
          <w:p w14:paraId="315641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11. подключение и настройка инструмента веб-аналитики сайта Потребителя с информером (Яндекс Метрика),</w:t>
            </w:r>
          </w:p>
          <w:p w14:paraId="552C0F9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12. подключение и настройка сервиса онлайн-консультант к сайту Потребителя,</w:t>
            </w:r>
          </w:p>
          <w:p w14:paraId="165FF7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13. размещение на сайте Потребителя виджета оперативного обратного звонка.</w:t>
            </w:r>
          </w:p>
          <w:p w14:paraId="7A99E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14. тестирование сайта, отладка сценариев, выявление и устранение неисправностей,</w:t>
            </w:r>
          </w:p>
          <w:p w14:paraId="7E2B1A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15. передача проекта (веб-сайта). </w:t>
            </w:r>
          </w:p>
          <w:p w14:paraId="569AEE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При отсутствии технической возможности и/или экономической целесообразности для Потребителя им могут быть исключено из технического задания выполнение пунктов 9-13</w:t>
            </w:r>
          </w:p>
        </w:tc>
        <w:tc>
          <w:tcPr>
            <w:tcW w:w="372" w:type="pct"/>
            <w:tcBorders>
              <w:top w:val="single" w:sz="4" w:space="0" w:color="auto"/>
              <w:left w:val="single" w:sz="4" w:space="0" w:color="auto"/>
              <w:bottom w:val="single" w:sz="4" w:space="0" w:color="auto"/>
              <w:right w:val="single" w:sz="4" w:space="0" w:color="auto"/>
            </w:tcBorders>
            <w:hideMark/>
          </w:tcPr>
          <w:p w14:paraId="10BBA77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полностью функционирующий сайт 1 шт. </w:t>
            </w:r>
          </w:p>
        </w:tc>
        <w:tc>
          <w:tcPr>
            <w:tcW w:w="431" w:type="pct"/>
            <w:gridSpan w:val="2"/>
            <w:tcBorders>
              <w:top w:val="single" w:sz="4" w:space="0" w:color="auto"/>
              <w:left w:val="single" w:sz="4" w:space="0" w:color="auto"/>
              <w:bottom w:val="single" w:sz="4" w:space="0" w:color="auto"/>
              <w:right w:val="single" w:sz="4" w:space="0" w:color="auto"/>
            </w:tcBorders>
            <w:hideMark/>
          </w:tcPr>
          <w:p w14:paraId="0A1394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C28AB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2F5225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D7FA67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5213FE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Результатом оказания услуги является 5-ти страничный полностью функционирующий сайт (визитка), размещенный в сети интернет, соответствующий запросу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079C53E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134BDBD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03D00B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F528A1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3C883A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513E9ED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6A5F67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32105CD6"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21F429B9" w14:textId="77777777" w:rsidR="007B1B9F" w:rsidRPr="00775201" w:rsidRDefault="007B1B9F" w:rsidP="007B1B9F">
            <w:pPr>
              <w:rPr>
                <w:rFonts w:ascii="Times New Roman" w:hAnsi="Times New Roman" w:cs="Times New Roman"/>
                <w:sz w:val="16"/>
                <w:szCs w:val="16"/>
              </w:rPr>
            </w:pPr>
            <w:r w:rsidRPr="00C5227E">
              <w:rPr>
                <w:rFonts w:ascii="Times New Roman" w:hAnsi="Times New Roman" w:cs="Times New Roman"/>
                <w:sz w:val="16"/>
                <w:szCs w:val="16"/>
              </w:rPr>
              <w:lastRenderedPageBreak/>
              <w:t>Маркетинговые услуги, связанные с разработкой сайтов, рекламной продукции и бренда, а именно:</w:t>
            </w:r>
          </w:p>
          <w:p w14:paraId="2F0995A7" w14:textId="18DF2874" w:rsidR="00E4689A" w:rsidRPr="004F0E88" w:rsidRDefault="00E4689A" w:rsidP="007E12F8">
            <w:pPr>
              <w:rPr>
                <w:rFonts w:ascii="Times New Roman" w:hAnsi="Times New Roman" w:cs="Times New Roman"/>
                <w:sz w:val="16"/>
                <w:szCs w:val="16"/>
              </w:rPr>
            </w:pPr>
            <w:r w:rsidRPr="004F0E88">
              <w:rPr>
                <w:rFonts w:ascii="Times New Roman" w:hAnsi="Times New Roman" w:cs="Times New Roman"/>
                <w:sz w:val="16"/>
                <w:szCs w:val="16"/>
              </w:rPr>
              <w:t>- проведение маркетингового исследования</w:t>
            </w:r>
          </w:p>
        </w:tc>
        <w:tc>
          <w:tcPr>
            <w:tcW w:w="515" w:type="pct"/>
            <w:tcBorders>
              <w:top w:val="single" w:sz="4" w:space="0" w:color="auto"/>
              <w:left w:val="single" w:sz="4" w:space="0" w:color="auto"/>
              <w:bottom w:val="single" w:sz="4" w:space="0" w:color="auto"/>
              <w:right w:val="single" w:sz="4" w:space="0" w:color="auto"/>
            </w:tcBorders>
            <w:hideMark/>
          </w:tcPr>
          <w:p w14:paraId="1DBEE1A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осуществление сбора данных, относящихся к конкретной рыночной ситуации, с которой пришлось столкнуться Потребителю (маркетинговым проблемам) в целях совершенствования качества процедур принятия решений и контроля в маркетинговой среде,</w:t>
            </w:r>
          </w:p>
          <w:p w14:paraId="3EE400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-общая информация о компании;</w:t>
            </w:r>
          </w:p>
          <w:p w14:paraId="4C01EA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-определение целей исследования</w:t>
            </w:r>
          </w:p>
          <w:p w14:paraId="008AAC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рынка (выявление трендов, влияющих на поведение ключевых игроков);</w:t>
            </w:r>
          </w:p>
          <w:p w14:paraId="631A4C0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конкурентов (основные точки контакта, позиционирование, сильные и слабые стороны);</w:t>
            </w:r>
          </w:p>
          <w:p w14:paraId="02E2BF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-анализ аудитории (выявление </w:t>
            </w:r>
            <w:r w:rsidRPr="004F0E88">
              <w:rPr>
                <w:rFonts w:ascii="Times New Roman" w:hAnsi="Times New Roman" w:cs="Times New Roman"/>
                <w:sz w:val="16"/>
                <w:szCs w:val="16"/>
              </w:rPr>
              <w:lastRenderedPageBreak/>
              <w:t>инсайтов, определение типа целевой аудитории);</w:t>
            </w:r>
          </w:p>
          <w:p w14:paraId="4FCAD7C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-дизайн-аудит (анализ визуальной айдентики компании по следующим параметрам: соответствие требованиям рынка, восприятие аудиторией, актуальность, вариативность, возможность масштабирования, использование на существующих рекламно-коммуникационных носителях и в точках контакта.);</w:t>
            </w:r>
          </w:p>
          <w:p w14:paraId="33C422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и предложений по развитию бизнеса Потребителя на основе полученных данных;</w:t>
            </w:r>
          </w:p>
          <w:p w14:paraId="067E476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выводы;</w:t>
            </w:r>
          </w:p>
          <w:p w14:paraId="358532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p w14:paraId="51EC3F70"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F4A7C3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25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178CED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489C4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44735D7"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3AE924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1D3AEE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78EF5E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Маркетинговое исследование на бумажном носителе в объеме не менее 25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11F68D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3AABD7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D84BE3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882B6D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69AC8AF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1B5B85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11808A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7646466"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38C64EB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w:t>
            </w:r>
            <w:bookmarkStart w:id="7" w:name="_Hlk164171549"/>
            <w:r w:rsidRPr="004F0E88">
              <w:rPr>
                <w:rFonts w:ascii="Times New Roman" w:hAnsi="Times New Roman" w:cs="Times New Roman"/>
                <w:sz w:val="16"/>
                <w:szCs w:val="16"/>
              </w:rPr>
              <w:t>разработка бизнес-плана для соискания инвестиций.</w:t>
            </w:r>
            <w:bookmarkEnd w:id="7"/>
          </w:p>
          <w:p w14:paraId="2AC79010" w14:textId="77777777" w:rsidR="00E4689A" w:rsidRPr="004F0E88" w:rsidRDefault="00E4689A" w:rsidP="002E13B6">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hideMark/>
          </w:tcPr>
          <w:p w14:paraId="44EE82C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определение целей и путей их достижения, посредством намеченных и разработанных программ действий, которые в процессе реализации могут корректироваться в соответствии с изменившимися обстоятельствами или требованиями Потребителя,</w:t>
            </w:r>
          </w:p>
          <w:p w14:paraId="0D1B619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создание бизнес-плана, состоящего </w:t>
            </w:r>
            <w:r w:rsidRPr="004F0E88">
              <w:rPr>
                <w:rFonts w:ascii="Times New Roman" w:hAnsi="Times New Roman" w:cs="Times New Roman"/>
                <w:sz w:val="16"/>
                <w:szCs w:val="16"/>
              </w:rPr>
              <w:lastRenderedPageBreak/>
              <w:t xml:space="preserve">из следующих разделов: </w:t>
            </w:r>
          </w:p>
          <w:p w14:paraId="6E7B7CC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Информация об инициаторе проекта</w:t>
            </w:r>
          </w:p>
          <w:p w14:paraId="126F9E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Резюме проекта</w:t>
            </w:r>
          </w:p>
          <w:p w14:paraId="5F33139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Ниша на рынке</w:t>
            </w:r>
          </w:p>
          <w:p w14:paraId="4582A2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Общеотраслевые предпосылки реализации проекта</w:t>
            </w:r>
          </w:p>
          <w:p w14:paraId="3FA8A4F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Производственный план</w:t>
            </w:r>
          </w:p>
          <w:p w14:paraId="43CE505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План маркетинга</w:t>
            </w:r>
          </w:p>
          <w:p w14:paraId="5CEC9F3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7. Организационный план</w:t>
            </w:r>
          </w:p>
          <w:p w14:paraId="7CA53F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8. Финансовый план</w:t>
            </w:r>
          </w:p>
          <w:p w14:paraId="6A7FEE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9. Возможные риски</w:t>
            </w:r>
          </w:p>
          <w:p w14:paraId="48E4E8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10CB31E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Не менее 35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5E45B4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332E10F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094DED90"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0D9F5D4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5C9DD2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1C353C9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35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4163360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Субъекты малого и среднего предпринимательства Краснодарского края и физические лица, применяющие специальный налоговый режим </w:t>
            </w:r>
            <w:r w:rsidRPr="00BD1EFF">
              <w:rPr>
                <w:rFonts w:ascii="Times New Roman" w:hAnsi="Times New Roman" w:cs="Times New Roman"/>
                <w:sz w:val="16"/>
                <w:szCs w:val="16"/>
              </w:rPr>
              <w:t>«Налог на профессиональный доход»,</w:t>
            </w:r>
            <w:r w:rsidRPr="004F0E88">
              <w:rPr>
                <w:rFonts w:ascii="Times New Roman" w:hAnsi="Times New Roman" w:cs="Times New Roman"/>
                <w:sz w:val="16"/>
                <w:szCs w:val="16"/>
              </w:rPr>
              <w:t xml:space="preserve"> зарегистрированные и ведущие </w:t>
            </w:r>
            <w:r w:rsidRPr="004F0E88">
              <w:rPr>
                <w:rFonts w:ascii="Times New Roman" w:hAnsi="Times New Roman" w:cs="Times New Roman"/>
                <w:sz w:val="16"/>
                <w:szCs w:val="16"/>
              </w:rPr>
              <w:lastRenderedPageBreak/>
              <w:t>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161C0F4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4D829F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272A54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1E00B49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1C1CE2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1B3BFC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00160918"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116C80A3" w14:textId="61109561"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разработка бизнес-плана для соискания инвестиций (шаблонная форма)</w:t>
            </w:r>
          </w:p>
          <w:p w14:paraId="0A8FB00E" w14:textId="77777777" w:rsidR="00E4689A" w:rsidRPr="00CF72B4" w:rsidRDefault="00E4689A" w:rsidP="002E13B6">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hideMark/>
          </w:tcPr>
          <w:p w14:paraId="4561BD76"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xml:space="preserve">- создание бизнес-плана, состоящего из следующих разделов по выбору Потребителя: </w:t>
            </w:r>
          </w:p>
          <w:p w14:paraId="51AE306F"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1. Информация об инициаторе проекта;</w:t>
            </w:r>
          </w:p>
          <w:p w14:paraId="2284E0A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2. Общее описание проекта;</w:t>
            </w:r>
          </w:p>
          <w:p w14:paraId="5EAA2CD8"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3. Описание продукции, услуг;</w:t>
            </w:r>
          </w:p>
          <w:p w14:paraId="418748B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4. Маркетинговый план;</w:t>
            </w:r>
          </w:p>
          <w:p w14:paraId="7DFC6931"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5. Финансовый план;</w:t>
            </w:r>
          </w:p>
          <w:p w14:paraId="575C7429"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6. Производственный план;</w:t>
            </w:r>
          </w:p>
          <w:p w14:paraId="10E1306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7. Возможные риски.</w:t>
            </w:r>
          </w:p>
          <w:p w14:paraId="2A09806F"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передача готового проекта</w:t>
            </w:r>
          </w:p>
        </w:tc>
        <w:tc>
          <w:tcPr>
            <w:tcW w:w="372" w:type="pct"/>
            <w:tcBorders>
              <w:top w:val="single" w:sz="4" w:space="0" w:color="auto"/>
              <w:left w:val="single" w:sz="4" w:space="0" w:color="auto"/>
              <w:bottom w:val="single" w:sz="4" w:space="0" w:color="auto"/>
              <w:right w:val="single" w:sz="4" w:space="0" w:color="auto"/>
            </w:tcBorders>
            <w:hideMark/>
          </w:tcPr>
          <w:p w14:paraId="4990E69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10 страниц А4 отчетного документа</w:t>
            </w:r>
          </w:p>
        </w:tc>
        <w:tc>
          <w:tcPr>
            <w:tcW w:w="431" w:type="pct"/>
            <w:gridSpan w:val="2"/>
            <w:tcBorders>
              <w:top w:val="single" w:sz="4" w:space="0" w:color="auto"/>
              <w:left w:val="single" w:sz="4" w:space="0" w:color="auto"/>
              <w:bottom w:val="single" w:sz="4" w:space="0" w:color="auto"/>
              <w:right w:val="single" w:sz="4" w:space="0" w:color="auto"/>
            </w:tcBorders>
            <w:hideMark/>
          </w:tcPr>
          <w:p w14:paraId="56EACE2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8F46B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23C6BE07"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hideMark/>
          </w:tcPr>
          <w:p w14:paraId="1A74C8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0D44FA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A579BD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Бизнес-план на бумажном носителе в объеме не менее 10 страниц формата А4 без учета приложений, а также в электронном виде, по выбору Потребителя, на запоминающем устройстве, либо путем направления на электронную почту Потребителя</w:t>
            </w:r>
          </w:p>
        </w:tc>
        <w:tc>
          <w:tcPr>
            <w:tcW w:w="422" w:type="pct"/>
            <w:gridSpan w:val="2"/>
            <w:tcBorders>
              <w:top w:val="single" w:sz="4" w:space="0" w:color="auto"/>
              <w:left w:val="single" w:sz="4" w:space="0" w:color="auto"/>
              <w:bottom w:val="single" w:sz="4" w:space="0" w:color="auto"/>
              <w:right w:val="single" w:sz="4" w:space="0" w:color="auto"/>
            </w:tcBorders>
            <w:hideMark/>
          </w:tcPr>
          <w:p w14:paraId="7E0348F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5F14451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27AA5C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DA5542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5A9AB1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7BA9267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336959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574AA295" w14:textId="77777777" w:rsidTr="00670228">
        <w:trPr>
          <w:gridAfter w:val="1"/>
          <w:wAfter w:w="4" w:type="pct"/>
          <w:trHeight w:val="2255"/>
        </w:trPr>
        <w:tc>
          <w:tcPr>
            <w:tcW w:w="561" w:type="pct"/>
            <w:tcBorders>
              <w:top w:val="single" w:sz="4" w:space="0" w:color="auto"/>
              <w:left w:val="single" w:sz="4" w:space="0" w:color="auto"/>
              <w:bottom w:val="single" w:sz="4" w:space="0" w:color="auto"/>
              <w:right w:val="single" w:sz="4" w:space="0" w:color="auto"/>
            </w:tcBorders>
            <w:hideMark/>
          </w:tcPr>
          <w:p w14:paraId="5BEACB9D" w14:textId="4747FBCE" w:rsidR="00DA2E35" w:rsidRPr="00CF72B4" w:rsidRDefault="00DA2E35" w:rsidP="002E13B6">
            <w:pPr>
              <w:rPr>
                <w:rFonts w:ascii="Times New Roman" w:hAnsi="Times New Roman" w:cs="Times New Roman"/>
                <w:sz w:val="16"/>
                <w:szCs w:val="16"/>
              </w:rPr>
            </w:pPr>
            <w:r w:rsidRPr="00CF72B4">
              <w:rPr>
                <w:rFonts w:ascii="Times New Roman" w:hAnsi="Times New Roman" w:cs="Times New Roman"/>
                <w:sz w:val="16"/>
                <w:szCs w:val="16"/>
              </w:rPr>
              <w:lastRenderedPageBreak/>
              <w:t>Содействие в регистрации товарного знака, знака обслуживания, а именно:</w:t>
            </w:r>
          </w:p>
          <w:p w14:paraId="68679085" w14:textId="6604A996"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подача заявки на регистрацию товарного знака, знаков обслуживания, программных продуктов и баз данных в ФСИС (Роспатент)</w:t>
            </w:r>
          </w:p>
        </w:tc>
        <w:tc>
          <w:tcPr>
            <w:tcW w:w="515" w:type="pct"/>
            <w:tcBorders>
              <w:top w:val="single" w:sz="4" w:space="0" w:color="auto"/>
              <w:left w:val="single" w:sz="4" w:space="0" w:color="auto"/>
              <w:bottom w:val="single" w:sz="4" w:space="0" w:color="auto"/>
              <w:right w:val="single" w:sz="4" w:space="0" w:color="auto"/>
            </w:tcBorders>
            <w:hideMark/>
          </w:tcPr>
          <w:p w14:paraId="68201E00" w14:textId="77777777"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подготовка и подача заявки на выдачу патента России на изобретение, полезную модель или промышленный образец, либо подготовку и подачу заявки на регистрацию товарных знаков, знаков обслуживания, программных продуктов и баз данных.</w:t>
            </w:r>
          </w:p>
        </w:tc>
        <w:tc>
          <w:tcPr>
            <w:tcW w:w="372" w:type="pct"/>
            <w:tcBorders>
              <w:top w:val="single" w:sz="4" w:space="0" w:color="auto"/>
              <w:left w:val="single" w:sz="4" w:space="0" w:color="auto"/>
              <w:bottom w:val="single" w:sz="4" w:space="0" w:color="auto"/>
              <w:right w:val="single" w:sz="4" w:space="0" w:color="auto"/>
            </w:tcBorders>
            <w:hideMark/>
          </w:tcPr>
          <w:p w14:paraId="332BCBC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заявка на выдачу патента</w:t>
            </w:r>
          </w:p>
          <w:p w14:paraId="3234783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и (или) заявка на регистрацию товарного знака в 1 </w:t>
            </w:r>
            <w:proofErr w:type="spellStart"/>
            <w:r w:rsidRPr="004F0E88">
              <w:rPr>
                <w:rFonts w:ascii="Times New Roman" w:hAnsi="Times New Roman" w:cs="Times New Roman"/>
                <w:sz w:val="16"/>
                <w:szCs w:val="16"/>
              </w:rPr>
              <w:t>шт</w:t>
            </w:r>
            <w:proofErr w:type="spellEnd"/>
          </w:p>
        </w:tc>
        <w:tc>
          <w:tcPr>
            <w:tcW w:w="431" w:type="pct"/>
            <w:gridSpan w:val="2"/>
            <w:tcBorders>
              <w:top w:val="single" w:sz="4" w:space="0" w:color="auto"/>
              <w:left w:val="single" w:sz="4" w:space="0" w:color="auto"/>
              <w:bottom w:val="single" w:sz="4" w:space="0" w:color="auto"/>
              <w:right w:val="single" w:sz="4" w:space="0" w:color="auto"/>
            </w:tcBorders>
            <w:hideMark/>
          </w:tcPr>
          <w:p w14:paraId="21F4AC4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282C30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Borders>
              <w:top w:val="single" w:sz="4" w:space="0" w:color="auto"/>
              <w:left w:val="single" w:sz="4" w:space="0" w:color="auto"/>
              <w:bottom w:val="single" w:sz="4" w:space="0" w:color="auto"/>
              <w:right w:val="single" w:sz="4" w:space="0" w:color="auto"/>
            </w:tcBorders>
            <w:hideMark/>
          </w:tcPr>
          <w:p w14:paraId="2D8131E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5064012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hideMark/>
          </w:tcPr>
          <w:p w14:paraId="278DCC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заявка на выдачу патента России на изобретение, полезную модель, промышленный образец и (или) заявка на регистрацию товарных знаков, знаков обслуживания, программных продуктов и баз данных разработанный стандарт, с отметкой службы ФСИС (Роспатента) о приеме на бумажном носителе) с пакетом документов</w:t>
            </w:r>
          </w:p>
        </w:tc>
        <w:tc>
          <w:tcPr>
            <w:tcW w:w="422" w:type="pct"/>
            <w:gridSpan w:val="2"/>
            <w:tcBorders>
              <w:top w:val="single" w:sz="4" w:space="0" w:color="auto"/>
              <w:left w:val="single" w:sz="4" w:space="0" w:color="auto"/>
              <w:bottom w:val="single" w:sz="4" w:space="0" w:color="auto"/>
              <w:right w:val="single" w:sz="4" w:space="0" w:color="auto"/>
            </w:tcBorders>
            <w:hideMark/>
          </w:tcPr>
          <w:p w14:paraId="05F6A9D2" w14:textId="2DA0A71E"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Borders>
              <w:top w:val="single" w:sz="4" w:space="0" w:color="auto"/>
              <w:left w:val="single" w:sz="4" w:space="0" w:color="auto"/>
              <w:bottom w:val="single" w:sz="4" w:space="0" w:color="auto"/>
              <w:right w:val="single" w:sz="4" w:space="0" w:color="auto"/>
            </w:tcBorders>
            <w:hideMark/>
          </w:tcPr>
          <w:p w14:paraId="62DD8C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863A8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523A56F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232853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5D2666A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253E04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100F3848"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654C08DD"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xml:space="preserve">- присвоение категории гостинице или иному средству размещения (санаторию, базе отдыха, кемпингу) субъекта малого и среднего предпринимательства. </w:t>
            </w:r>
          </w:p>
        </w:tc>
        <w:tc>
          <w:tcPr>
            <w:tcW w:w="515" w:type="pct"/>
            <w:tcBorders>
              <w:top w:val="single" w:sz="4" w:space="0" w:color="auto"/>
              <w:left w:val="single" w:sz="4" w:space="0" w:color="auto"/>
              <w:bottom w:val="single" w:sz="4" w:space="0" w:color="auto"/>
              <w:right w:val="single" w:sz="4" w:space="0" w:color="auto"/>
            </w:tcBorders>
          </w:tcPr>
          <w:p w14:paraId="30FD053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включает следующие этапы:</w:t>
            </w:r>
          </w:p>
          <w:p w14:paraId="75BDDD4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xml:space="preserve">— первичное консультирование заявителя (заполнение чек-листа); </w:t>
            </w:r>
          </w:p>
          <w:p w14:paraId="0FDEE5E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подача заявления заявителем;</w:t>
            </w:r>
          </w:p>
          <w:p w14:paraId="7525B09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прием, регистрация и рассмотрение заявления;</w:t>
            </w:r>
          </w:p>
          <w:p w14:paraId="41F4987A"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анализ документов, представленных заявителем;</w:t>
            </w:r>
          </w:p>
          <w:p w14:paraId="5F8A517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xml:space="preserve">— направление уведомления о планируемом осуществлении классификации в Министерство курортов, туризма и олимпийского наследия </w:t>
            </w:r>
            <w:r w:rsidRPr="00655AAE">
              <w:rPr>
                <w:rFonts w:ascii="Times New Roman" w:hAnsi="Times New Roman" w:cs="Times New Roman"/>
                <w:sz w:val="16"/>
                <w:szCs w:val="16"/>
              </w:rPr>
              <w:lastRenderedPageBreak/>
              <w:t>Краснодарского края;</w:t>
            </w:r>
          </w:p>
          <w:p w14:paraId="5864379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согласование даты и сроков документарной и выездной экспертной оценки;</w:t>
            </w:r>
          </w:p>
          <w:p w14:paraId="17B4A0C0"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проведение документарной оценки гостиницы или иного средства размещения;</w:t>
            </w:r>
          </w:p>
          <w:p w14:paraId="0787AEE2"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проведение выездной экспертной оценки гостиницы или иного средства размещения;</w:t>
            </w:r>
          </w:p>
          <w:p w14:paraId="7B4CD25D"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принятие решения о присвоении гостинице или иному средству размещения определенной категории;</w:t>
            </w:r>
          </w:p>
          <w:p w14:paraId="4D2F37D0"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 включение в реестр классифицированных средств размещения сведений о присвоенной категории.</w:t>
            </w:r>
          </w:p>
        </w:tc>
        <w:tc>
          <w:tcPr>
            <w:tcW w:w="372" w:type="pct"/>
            <w:tcBorders>
              <w:top w:val="single" w:sz="4" w:space="0" w:color="auto"/>
              <w:left w:val="single" w:sz="4" w:space="0" w:color="auto"/>
              <w:bottom w:val="single" w:sz="4" w:space="0" w:color="auto"/>
              <w:right w:val="single" w:sz="4" w:space="0" w:color="auto"/>
            </w:tcBorders>
          </w:tcPr>
          <w:p w14:paraId="277D147C"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lastRenderedPageBreak/>
              <w:t>включение в реестр классифицированных средств размещения сведений о присвоенной категории (1 средство размещения).</w:t>
            </w:r>
          </w:p>
        </w:tc>
        <w:tc>
          <w:tcPr>
            <w:tcW w:w="431" w:type="pct"/>
            <w:gridSpan w:val="2"/>
            <w:tcBorders>
              <w:top w:val="single" w:sz="4" w:space="0" w:color="auto"/>
              <w:left w:val="single" w:sz="4" w:space="0" w:color="auto"/>
              <w:bottom w:val="single" w:sz="4" w:space="0" w:color="auto"/>
              <w:right w:val="single" w:sz="4" w:space="0" w:color="auto"/>
            </w:tcBorders>
          </w:tcPr>
          <w:p w14:paraId="04879E6F"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Соглашение-анкета получателя услуг ЦПП;</w:t>
            </w:r>
          </w:p>
          <w:p w14:paraId="61D5C371"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Журнал оказания услуг.</w:t>
            </w:r>
          </w:p>
          <w:p w14:paraId="60B7ABF4" w14:textId="77777777" w:rsidR="00E4689A" w:rsidRPr="00655AAE"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014C8AAF"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70710349"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A97EBB3"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Включение в реестр классифицированных средств размещения сведений о присвоенной категории.</w:t>
            </w:r>
          </w:p>
        </w:tc>
        <w:tc>
          <w:tcPr>
            <w:tcW w:w="422" w:type="pct"/>
            <w:gridSpan w:val="2"/>
            <w:tcBorders>
              <w:top w:val="single" w:sz="4" w:space="0" w:color="auto"/>
              <w:left w:val="single" w:sz="4" w:space="0" w:color="auto"/>
              <w:bottom w:val="single" w:sz="4" w:space="0" w:color="auto"/>
              <w:right w:val="single" w:sz="4" w:space="0" w:color="auto"/>
            </w:tcBorders>
          </w:tcPr>
          <w:p w14:paraId="713A11DC"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Субъекты малого и среднего предпринимательства Краснодарского края</w:t>
            </w:r>
          </w:p>
        </w:tc>
        <w:tc>
          <w:tcPr>
            <w:tcW w:w="416" w:type="pct"/>
            <w:tcBorders>
              <w:top w:val="single" w:sz="4" w:space="0" w:color="auto"/>
              <w:left w:val="single" w:sz="4" w:space="0" w:color="auto"/>
              <w:bottom w:val="single" w:sz="4" w:space="0" w:color="auto"/>
              <w:right w:val="single" w:sz="4" w:space="0" w:color="auto"/>
            </w:tcBorders>
          </w:tcPr>
          <w:p w14:paraId="5BCC0AF9"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Подача заявления на получение услуги;</w:t>
            </w:r>
          </w:p>
          <w:p w14:paraId="3DCDDB95"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Предоставление партнеру ЦПП всей необходимой вводной информации;</w:t>
            </w:r>
          </w:p>
          <w:p w14:paraId="1D6DB6E7"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tcPr>
          <w:p w14:paraId="150E723E"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66418272"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7A364C04" w14:textId="77777777" w:rsidR="00E4689A" w:rsidRPr="00655AAE" w:rsidRDefault="00E4689A" w:rsidP="002E13B6">
            <w:pPr>
              <w:rPr>
                <w:rFonts w:ascii="Times New Roman" w:hAnsi="Times New Roman" w:cs="Times New Roman"/>
                <w:sz w:val="16"/>
                <w:szCs w:val="16"/>
              </w:rPr>
            </w:pPr>
            <w:r w:rsidRPr="00655AAE">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7B1B9F" w:rsidRPr="004F0E88" w14:paraId="7509B4F7"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2D34FA10" w14:textId="77777777" w:rsidR="00167783" w:rsidRDefault="00167783" w:rsidP="007B1B9F">
            <w:pPr>
              <w:rPr>
                <w:rFonts w:ascii="Times New Roman" w:hAnsi="Times New Roman" w:cs="Times New Roman"/>
                <w:sz w:val="16"/>
                <w:szCs w:val="16"/>
              </w:rPr>
            </w:pPr>
          </w:p>
          <w:p w14:paraId="32EEDB54" w14:textId="587575CC"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 содействие в популяризации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w:t>
            </w:r>
          </w:p>
        </w:tc>
        <w:tc>
          <w:tcPr>
            <w:tcW w:w="515" w:type="pct"/>
            <w:tcBorders>
              <w:top w:val="single" w:sz="4" w:space="0" w:color="auto"/>
              <w:left w:val="single" w:sz="4" w:space="0" w:color="auto"/>
              <w:bottom w:val="single" w:sz="4" w:space="0" w:color="auto"/>
              <w:right w:val="single" w:sz="4" w:space="0" w:color="auto"/>
            </w:tcBorders>
            <w:vAlign w:val="center"/>
          </w:tcPr>
          <w:p w14:paraId="1060EFB3" w14:textId="263FEB08" w:rsidR="007B1B9F" w:rsidRPr="004F0E88" w:rsidRDefault="007B1B9F" w:rsidP="007B1B9F">
            <w:pPr>
              <w:widowControl w:val="0"/>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tcPr>
          <w:p w14:paraId="71D852C2" w14:textId="7D2851A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tcPr>
          <w:p w14:paraId="12EBC72D" w14:textId="0ED1FD11"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tcPr>
          <w:p w14:paraId="7A44D5FF" w14:textId="28E6370A"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3DD290DF" w14:textId="22DA4783"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tcPr>
          <w:p w14:paraId="520C90F4" w14:textId="2AF62E01"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tcPr>
          <w:p w14:paraId="4721C798" w14:textId="414FA5C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tcPr>
          <w:p w14:paraId="75F2DBB8" w14:textId="279836E3"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tcPr>
          <w:p w14:paraId="00E42951" w14:textId="157E69A6"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tcPr>
          <w:p w14:paraId="4C11CB7C" w14:textId="2DA7CE36"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tcPr>
          <w:p w14:paraId="61B843B1" w14:textId="199EBD5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r>
      <w:tr w:rsidR="007B1B9F" w:rsidRPr="004F0E88" w14:paraId="157E2ECD" w14:textId="77777777" w:rsidTr="00670228">
        <w:trPr>
          <w:gridAfter w:val="1"/>
          <w:wAfter w:w="4" w:type="pct"/>
        </w:trPr>
        <w:tc>
          <w:tcPr>
            <w:tcW w:w="561" w:type="pct"/>
          </w:tcPr>
          <w:p w14:paraId="10705581" w14:textId="77777777" w:rsidR="007B1B9F" w:rsidRPr="004F0E88" w:rsidRDefault="007B1B9F" w:rsidP="007B1B9F">
            <w:pPr>
              <w:rPr>
                <w:rFonts w:ascii="Times New Roman" w:hAnsi="Times New Roman" w:cs="Times New Roman"/>
                <w:sz w:val="16"/>
                <w:szCs w:val="16"/>
              </w:rPr>
            </w:pPr>
            <w:r w:rsidRPr="004F0E88">
              <w:rPr>
                <w:sz w:val="16"/>
                <w:szCs w:val="16"/>
              </w:rPr>
              <w:br w:type="page"/>
            </w:r>
            <w:r w:rsidRPr="004F0E88">
              <w:rPr>
                <w:rFonts w:ascii="Times New Roman" w:hAnsi="Times New Roman" w:cs="Times New Roman"/>
                <w:sz w:val="16"/>
                <w:szCs w:val="16"/>
              </w:rPr>
              <w:t xml:space="preserve">- анализ личного кабинета и товарных карточек СМСП, а также физического </w:t>
            </w:r>
            <w:r w:rsidRPr="004F0E88">
              <w:rPr>
                <w:rFonts w:ascii="Times New Roman" w:hAnsi="Times New Roman" w:cs="Times New Roman"/>
                <w:sz w:val="16"/>
                <w:szCs w:val="16"/>
              </w:rPr>
              <w:lastRenderedPageBreak/>
              <w:t xml:space="preserve">лица, применяющего специальный налоговый режим «Налог на профессиональный доход» на Маркетплейсе </w:t>
            </w:r>
            <w:proofErr w:type="spellStart"/>
            <w:r w:rsidRPr="004F0E88">
              <w:rPr>
                <w:rFonts w:ascii="Times New Roman" w:hAnsi="Times New Roman" w:cs="Times New Roman"/>
                <w:sz w:val="16"/>
                <w:szCs w:val="16"/>
              </w:rPr>
              <w:t>Wildberries</w:t>
            </w:r>
            <w:proofErr w:type="spellEnd"/>
            <w:r w:rsidRPr="004F0E88">
              <w:rPr>
                <w:rFonts w:ascii="Times New Roman" w:hAnsi="Times New Roman" w:cs="Times New Roman"/>
                <w:sz w:val="16"/>
                <w:szCs w:val="16"/>
              </w:rPr>
              <w:t xml:space="preserve">             </w:t>
            </w:r>
          </w:p>
        </w:tc>
        <w:tc>
          <w:tcPr>
            <w:tcW w:w="515" w:type="pct"/>
            <w:vAlign w:val="center"/>
          </w:tcPr>
          <w:p w14:paraId="408CED63" w14:textId="24FA13BC"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vAlign w:val="center"/>
          </w:tcPr>
          <w:p w14:paraId="797BB94A" w14:textId="28D3DE3A"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vAlign w:val="center"/>
          </w:tcPr>
          <w:p w14:paraId="1A805348" w14:textId="6301231F"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vAlign w:val="center"/>
          </w:tcPr>
          <w:p w14:paraId="4807AD53" w14:textId="3DAD441D"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vAlign w:val="center"/>
          </w:tcPr>
          <w:p w14:paraId="69911D85" w14:textId="3B1ADCEF"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vAlign w:val="center"/>
          </w:tcPr>
          <w:p w14:paraId="7F266562" w14:textId="109A92D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vAlign w:val="center"/>
          </w:tcPr>
          <w:p w14:paraId="7F0C5A48" w14:textId="15003007"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vAlign w:val="center"/>
          </w:tcPr>
          <w:p w14:paraId="17F07BC3" w14:textId="433F41ED"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vAlign w:val="center"/>
          </w:tcPr>
          <w:p w14:paraId="7FC8A833" w14:textId="6CD10294"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vAlign w:val="center"/>
          </w:tcPr>
          <w:p w14:paraId="4FE9ADDA" w14:textId="295CCDAB"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vAlign w:val="center"/>
          </w:tcPr>
          <w:p w14:paraId="52BF71D1" w14:textId="684AF428" w:rsidR="007B1B9F" w:rsidRPr="004F0E88" w:rsidRDefault="007B1B9F" w:rsidP="007B1B9F">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08943D22" w14:textId="77777777" w:rsidTr="00670228">
        <w:trPr>
          <w:gridAfter w:val="1"/>
          <w:wAfter w:w="4" w:type="pct"/>
        </w:trPr>
        <w:tc>
          <w:tcPr>
            <w:tcW w:w="561" w:type="pct"/>
          </w:tcPr>
          <w:p w14:paraId="24D63A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r>
              <w:rPr>
                <w:rFonts w:ascii="Times New Roman" w:hAnsi="Times New Roman" w:cs="Times New Roman"/>
                <w:sz w:val="16"/>
                <w:szCs w:val="16"/>
              </w:rPr>
              <w:t xml:space="preserve"> </w:t>
            </w:r>
            <w:r w:rsidRPr="004F0E88">
              <w:rPr>
                <w:rFonts w:ascii="Times New Roman" w:hAnsi="Times New Roman" w:cs="Times New Roman"/>
                <w:sz w:val="16"/>
                <w:szCs w:val="16"/>
              </w:rPr>
              <w:t xml:space="preserve">первичный аудит магазина, личного кабинета и товарных карточек </w:t>
            </w:r>
            <w:proofErr w:type="gramStart"/>
            <w:r w:rsidRPr="004F0E88">
              <w:rPr>
                <w:rFonts w:ascii="Times New Roman" w:hAnsi="Times New Roman" w:cs="Times New Roman"/>
                <w:sz w:val="16"/>
                <w:szCs w:val="16"/>
              </w:rPr>
              <w:t>на  Маркетплейсе</w:t>
            </w:r>
            <w:proofErr w:type="gramEnd"/>
            <w:r w:rsidRPr="004F0E88">
              <w:rPr>
                <w:rFonts w:ascii="Times New Roman" w:hAnsi="Times New Roman" w:cs="Times New Roman"/>
                <w:sz w:val="16"/>
                <w:szCs w:val="16"/>
              </w:rPr>
              <w:t xml:space="preserve"> </w:t>
            </w:r>
            <w:proofErr w:type="spellStart"/>
            <w:r w:rsidRPr="004F0E88">
              <w:rPr>
                <w:rFonts w:ascii="Times New Roman" w:hAnsi="Times New Roman" w:cs="Times New Roman"/>
                <w:sz w:val="16"/>
                <w:szCs w:val="16"/>
              </w:rPr>
              <w:t>Wildberries</w:t>
            </w:r>
            <w:proofErr w:type="spellEnd"/>
          </w:p>
        </w:tc>
        <w:tc>
          <w:tcPr>
            <w:tcW w:w="515" w:type="pct"/>
          </w:tcPr>
          <w:p w14:paraId="497ECF4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20E3CC7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работы и оформления личного кабинета потребителя на Маркетплейсе</w:t>
            </w:r>
          </w:p>
          <w:p w14:paraId="5E279EA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анализ ассортимента и товарных карточек потребителя (в том числе анализ спецификаций, описаний товаров)</w:t>
            </w:r>
          </w:p>
          <w:p w14:paraId="30FDAF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выявление рекомендаций по улучшению работы потребителя на Маркетплейсе</w:t>
            </w:r>
          </w:p>
          <w:p w14:paraId="0F51FE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-анализ ниш по поставляемым товарам (SEO-оптимизация) </w:t>
            </w:r>
          </w:p>
        </w:tc>
        <w:tc>
          <w:tcPr>
            <w:tcW w:w="372" w:type="pct"/>
          </w:tcPr>
          <w:p w14:paraId="57AA7A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Рекомендации по настройке личного кабинета на маркетплейсе</w:t>
            </w:r>
          </w:p>
        </w:tc>
        <w:tc>
          <w:tcPr>
            <w:tcW w:w="431" w:type="pct"/>
            <w:gridSpan w:val="2"/>
          </w:tcPr>
          <w:p w14:paraId="4232749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4AF31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6FFD61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668ED4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В течение 30 календарных </w:t>
            </w:r>
            <w:proofErr w:type="gramStart"/>
            <w:r w:rsidRPr="004F0E88">
              <w:rPr>
                <w:rFonts w:ascii="Times New Roman" w:hAnsi="Times New Roman" w:cs="Times New Roman"/>
                <w:sz w:val="16"/>
                <w:szCs w:val="16"/>
              </w:rPr>
              <w:t>дней  от</w:t>
            </w:r>
            <w:proofErr w:type="gramEnd"/>
            <w:r w:rsidRPr="004F0E88">
              <w:rPr>
                <w:rFonts w:ascii="Times New Roman" w:hAnsi="Times New Roman" w:cs="Times New Roman"/>
                <w:sz w:val="16"/>
                <w:szCs w:val="16"/>
              </w:rPr>
              <w:t xml:space="preserve"> даты предоставления всей необходимой вводной информации</w:t>
            </w:r>
          </w:p>
        </w:tc>
        <w:tc>
          <w:tcPr>
            <w:tcW w:w="475" w:type="pct"/>
          </w:tcPr>
          <w:p w14:paraId="107A5C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аналитика по работе и оформлению личного кабинета на Маркетплейсе</w:t>
            </w:r>
          </w:p>
          <w:p w14:paraId="414366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аналитика товарных карточек и ассортимента (в том числе анализ спецификаций, описаний товаров)</w:t>
            </w:r>
          </w:p>
          <w:p w14:paraId="51BCE87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рекомендаций по улучшению работы на Маркетплейсе</w:t>
            </w:r>
          </w:p>
          <w:p w14:paraId="572F1604" w14:textId="77777777" w:rsidR="00E4689A" w:rsidRPr="004F0E88" w:rsidRDefault="00E4689A" w:rsidP="002E13B6">
            <w:pPr>
              <w:rPr>
                <w:rFonts w:ascii="Times New Roman" w:hAnsi="Times New Roman" w:cs="Times New Roman"/>
                <w:sz w:val="16"/>
                <w:szCs w:val="16"/>
              </w:rPr>
            </w:pPr>
          </w:p>
          <w:p w14:paraId="446C69CD" w14:textId="77777777" w:rsidR="00E4689A" w:rsidRPr="004F0E88" w:rsidRDefault="00E4689A" w:rsidP="002E13B6">
            <w:pPr>
              <w:rPr>
                <w:rFonts w:ascii="Times New Roman" w:hAnsi="Times New Roman" w:cs="Times New Roman"/>
                <w:sz w:val="16"/>
                <w:szCs w:val="16"/>
              </w:rPr>
            </w:pPr>
          </w:p>
          <w:p w14:paraId="0E23A8D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Документ с анализом личного кабинета и рекомендациями по улучшению в свободной форме.</w:t>
            </w:r>
          </w:p>
        </w:tc>
        <w:tc>
          <w:tcPr>
            <w:tcW w:w="422" w:type="pct"/>
            <w:gridSpan w:val="2"/>
          </w:tcPr>
          <w:p w14:paraId="091182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16" w:type="pct"/>
          </w:tcPr>
          <w:p w14:paraId="7FCFB5C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E7DD9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1CFBC8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0255D9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32727B2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6CEAD9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71C3DA08" w14:textId="77777777" w:rsidTr="00670228">
        <w:trPr>
          <w:gridAfter w:val="1"/>
          <w:wAfter w:w="4" w:type="pct"/>
        </w:trPr>
        <w:tc>
          <w:tcPr>
            <w:tcW w:w="561" w:type="pct"/>
          </w:tcPr>
          <w:p w14:paraId="39F9EA5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оптимизация и редактирование личного кабинета и товарных карточек на </w:t>
            </w:r>
            <w:proofErr w:type="gramStart"/>
            <w:r w:rsidRPr="004F0E88">
              <w:rPr>
                <w:rFonts w:ascii="Times New Roman" w:hAnsi="Times New Roman" w:cs="Times New Roman"/>
                <w:sz w:val="16"/>
                <w:szCs w:val="16"/>
              </w:rPr>
              <w:t xml:space="preserve">Маркетплейсе  </w:t>
            </w:r>
            <w:proofErr w:type="spellStart"/>
            <w:r w:rsidRPr="004F0E88">
              <w:rPr>
                <w:rFonts w:ascii="Times New Roman" w:hAnsi="Times New Roman" w:cs="Times New Roman"/>
                <w:sz w:val="16"/>
                <w:szCs w:val="16"/>
              </w:rPr>
              <w:t>Wildberries</w:t>
            </w:r>
            <w:proofErr w:type="spellEnd"/>
            <w:proofErr w:type="gramEnd"/>
          </w:p>
        </w:tc>
        <w:tc>
          <w:tcPr>
            <w:tcW w:w="515" w:type="pct"/>
          </w:tcPr>
          <w:p w14:paraId="439FCC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648062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потребителя;</w:t>
            </w:r>
          </w:p>
          <w:p w14:paraId="2C54C7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поставщикам потребителя;</w:t>
            </w:r>
          </w:p>
          <w:p w14:paraId="4B70B4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нишам товаров/услуг на Маркетплейсе;</w:t>
            </w:r>
          </w:p>
          <w:p w14:paraId="3DBAB65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по категориям товаров/услуг на Маркетплейсе;</w:t>
            </w:r>
          </w:p>
          <w:p w14:paraId="3EF31B5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xml:space="preserve">-проверка </w:t>
            </w:r>
            <w:r w:rsidRPr="004F0E88">
              <w:rPr>
                <w:rFonts w:ascii="Times New Roman" w:hAnsi="Times New Roman" w:cs="Times New Roman"/>
                <w:sz w:val="16"/>
                <w:szCs w:val="16"/>
                <w:lang w:val="en-US"/>
              </w:rPr>
              <w:t>Unit</w:t>
            </w:r>
            <w:r w:rsidRPr="004F0E88">
              <w:rPr>
                <w:rFonts w:ascii="Times New Roman" w:hAnsi="Times New Roman" w:cs="Times New Roman"/>
                <w:sz w:val="16"/>
                <w:szCs w:val="16"/>
              </w:rPr>
              <w:t>-экономики товара потребителя;</w:t>
            </w:r>
          </w:p>
          <w:p w14:paraId="0F6C1D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41B6F20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2270EDA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настройка ценообразования товаров и программы участия в акциях площадки;</w:t>
            </w:r>
          </w:p>
          <w:p w14:paraId="615944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выявление потенциала товара и разработка плана действий по каждому товару. Включая план и методы продвижения;</w:t>
            </w:r>
          </w:p>
          <w:p w14:paraId="38B6399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прямой и обратный анализ работы карточек товаров конкурентов;</w:t>
            </w:r>
          </w:p>
          <w:p w14:paraId="41CB91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рекомендации по поиску новых поставщиков;</w:t>
            </w:r>
          </w:p>
          <w:p w14:paraId="3997A27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-Иные услуги, по вопросам работы на маркетплейсе.</w:t>
            </w:r>
          </w:p>
        </w:tc>
        <w:tc>
          <w:tcPr>
            <w:tcW w:w="372" w:type="pct"/>
          </w:tcPr>
          <w:p w14:paraId="0940D08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Редактирование настроек работы личного кабинета на маркетплейсе</w:t>
            </w:r>
          </w:p>
        </w:tc>
        <w:tc>
          <w:tcPr>
            <w:tcW w:w="431" w:type="pct"/>
            <w:gridSpan w:val="2"/>
          </w:tcPr>
          <w:p w14:paraId="168D8DD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4F8711B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0BBEDA6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3CD0A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5C15676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-анализ ассортимента на Маркетплейсе</w:t>
            </w:r>
          </w:p>
          <w:p w14:paraId="3C2D1E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настроек работы и оформления личного кабинета на Маркетплейсе</w:t>
            </w:r>
          </w:p>
          <w:p w14:paraId="29F2628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редактирование товарных карточек (в том числе редакция спецификаций, продающих описаний товаров)</w:t>
            </w:r>
          </w:p>
          <w:p w14:paraId="52BA83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 настройка ценообразования товаров и программы участия в акциях площадки</w:t>
            </w:r>
          </w:p>
          <w:p w14:paraId="5861F001" w14:textId="77777777" w:rsidR="00E4689A" w:rsidRPr="004F0E88" w:rsidRDefault="00E4689A" w:rsidP="002E13B6">
            <w:pPr>
              <w:rPr>
                <w:rFonts w:ascii="Times New Roman" w:hAnsi="Times New Roman" w:cs="Times New Roman"/>
                <w:sz w:val="16"/>
                <w:szCs w:val="16"/>
              </w:rPr>
            </w:pPr>
          </w:p>
        </w:tc>
        <w:tc>
          <w:tcPr>
            <w:tcW w:w="422" w:type="pct"/>
            <w:gridSpan w:val="2"/>
          </w:tcPr>
          <w:p w14:paraId="404149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w:t>
            </w:r>
            <w:r w:rsidRPr="004F0E88">
              <w:rPr>
                <w:rFonts w:ascii="Times New Roman" w:hAnsi="Times New Roman" w:cs="Times New Roman"/>
                <w:sz w:val="16"/>
                <w:szCs w:val="16"/>
              </w:rPr>
              <w:lastRenderedPageBreak/>
              <w:t>нные и ведущие деятельность на территории Краснодарского края или ведущие деятельность на территории Краснодарского края</w:t>
            </w:r>
          </w:p>
        </w:tc>
        <w:tc>
          <w:tcPr>
            <w:tcW w:w="416" w:type="pct"/>
          </w:tcPr>
          <w:p w14:paraId="239D61A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67B71D6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76EFCFE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6908E3A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15128A2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034B107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51DE948" w14:textId="77777777" w:rsidTr="00670228">
        <w:trPr>
          <w:gridAfter w:val="1"/>
          <w:wAfter w:w="4" w:type="pct"/>
        </w:trPr>
        <w:tc>
          <w:tcPr>
            <w:tcW w:w="561" w:type="pct"/>
          </w:tcPr>
          <w:p w14:paraId="4AC87955" w14:textId="4355C596" w:rsidR="00DA2E35" w:rsidRPr="00CF72B4" w:rsidRDefault="00E4689A" w:rsidP="002E13B6">
            <w:pPr>
              <w:rPr>
                <w:rFonts w:ascii="Times New Roman" w:hAnsi="Times New Roman" w:cs="Times New Roman"/>
                <w:sz w:val="16"/>
                <w:szCs w:val="16"/>
              </w:rPr>
            </w:pPr>
            <w:r w:rsidRPr="004F0E88">
              <w:rPr>
                <w:sz w:val="16"/>
                <w:szCs w:val="16"/>
              </w:rPr>
              <w:br w:type="page"/>
            </w:r>
            <w:r w:rsidRPr="004F0E88">
              <w:rPr>
                <w:sz w:val="16"/>
                <w:szCs w:val="16"/>
              </w:rPr>
              <w:br w:type="page"/>
            </w:r>
            <w:r w:rsidR="00DA2E35" w:rsidRPr="00CF72B4">
              <w:rPr>
                <w:rFonts w:ascii="Times New Roman" w:hAnsi="Times New Roman" w:cs="Times New Roman"/>
                <w:sz w:val="16"/>
                <w:szCs w:val="16"/>
              </w:rPr>
              <w:t xml:space="preserve">Услуги по продвижению сайта </w:t>
            </w:r>
            <w:r w:rsidR="00F37355" w:rsidRPr="00DA1D4E">
              <w:rPr>
                <w:rFonts w:ascii="Times New Roman" w:hAnsi="Times New Roman" w:cs="Times New Roman"/>
                <w:sz w:val="16"/>
                <w:szCs w:val="16"/>
              </w:rPr>
              <w:t>субъекта малого и среднего предпринимательства</w:t>
            </w:r>
            <w:r w:rsidR="00F37355" w:rsidRPr="00CF72B4">
              <w:rPr>
                <w:rFonts w:ascii="Times New Roman" w:hAnsi="Times New Roman" w:cs="Times New Roman"/>
                <w:sz w:val="16"/>
                <w:szCs w:val="16"/>
              </w:rPr>
              <w:t xml:space="preserve"> </w:t>
            </w:r>
            <w:r w:rsidR="00DA2E35" w:rsidRPr="00CF72B4">
              <w:rPr>
                <w:rFonts w:ascii="Times New Roman" w:hAnsi="Times New Roman" w:cs="Times New Roman"/>
                <w:sz w:val="16"/>
                <w:szCs w:val="16"/>
              </w:rPr>
              <w:t xml:space="preserve">в информационно-телекоммуникационной сети интернет, а именно: </w:t>
            </w:r>
          </w:p>
          <w:p w14:paraId="01904A37" w14:textId="2381EF5D" w:rsidR="00E4689A" w:rsidRPr="004F0E88" w:rsidRDefault="00E4689A" w:rsidP="002E13B6">
            <w:pPr>
              <w:rPr>
                <w:rFonts w:ascii="Times New Roman" w:hAnsi="Times New Roman" w:cs="Times New Roman"/>
                <w:sz w:val="16"/>
                <w:szCs w:val="16"/>
              </w:rPr>
            </w:pPr>
            <w:r w:rsidRPr="00CF72B4">
              <w:rPr>
                <w:rFonts w:ascii="Times New Roman" w:hAnsi="Times New Roman" w:cs="Times New Roman"/>
                <w:sz w:val="16"/>
                <w:szCs w:val="16"/>
              </w:rPr>
              <w:t>- интернет-маркетинг (продвижение в социальной сети) (SMM)</w:t>
            </w:r>
          </w:p>
        </w:tc>
        <w:tc>
          <w:tcPr>
            <w:tcW w:w="515" w:type="pct"/>
          </w:tcPr>
          <w:p w14:paraId="177BDA5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0574754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Брифинг клиента;</w:t>
            </w:r>
          </w:p>
          <w:p w14:paraId="5FC40E2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Разработка визуального оформления социальной сети;</w:t>
            </w:r>
          </w:p>
          <w:p w14:paraId="7F60D3A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3. Разработка текстового и графического контента для социальной сети;</w:t>
            </w:r>
          </w:p>
          <w:p w14:paraId="40A5E85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4. Создание рекламных кабинетов (в случае их отсутствия) и запуск рекламной кампании;</w:t>
            </w:r>
          </w:p>
          <w:p w14:paraId="37CF56E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5. Формирование отчетного документа для клиента;</w:t>
            </w:r>
          </w:p>
          <w:p w14:paraId="2845BB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6. Формирование отчетных документов для ЦПП.</w:t>
            </w:r>
          </w:p>
        </w:tc>
        <w:tc>
          <w:tcPr>
            <w:tcW w:w="372" w:type="pct"/>
          </w:tcPr>
          <w:p w14:paraId="1626BBF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Рекламная компания.</w:t>
            </w:r>
          </w:p>
        </w:tc>
        <w:tc>
          <w:tcPr>
            <w:tcW w:w="431" w:type="pct"/>
            <w:gridSpan w:val="2"/>
          </w:tcPr>
          <w:p w14:paraId="6705DA6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69996C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tc>
        <w:tc>
          <w:tcPr>
            <w:tcW w:w="320" w:type="pct"/>
          </w:tcPr>
          <w:p w14:paraId="2D3A7B4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Pr>
          <w:p w14:paraId="37983FF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66DAB32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разработка визуального оформления социальной сети;</w:t>
            </w:r>
          </w:p>
          <w:p w14:paraId="6F17E9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разработка текстового и графического контента для социальной сети;</w:t>
            </w:r>
          </w:p>
          <w:p w14:paraId="03737F1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создание рекламных кабинетов (в случае их </w:t>
            </w:r>
            <w:r w:rsidRPr="004F0E88">
              <w:rPr>
                <w:rFonts w:ascii="Times New Roman" w:hAnsi="Times New Roman" w:cs="Times New Roman"/>
                <w:sz w:val="16"/>
                <w:szCs w:val="16"/>
              </w:rPr>
              <w:lastRenderedPageBreak/>
              <w:t>отсутствия) и запуск рекламной кампании.</w:t>
            </w:r>
          </w:p>
        </w:tc>
        <w:tc>
          <w:tcPr>
            <w:tcW w:w="422" w:type="pct"/>
            <w:gridSpan w:val="2"/>
          </w:tcPr>
          <w:p w14:paraId="00DEFA50" w14:textId="6E38CB49" w:rsidR="00E4689A" w:rsidRPr="00CF72B4" w:rsidRDefault="00E4689A" w:rsidP="002E13B6">
            <w:pPr>
              <w:rPr>
                <w:rFonts w:ascii="Times New Roman" w:hAnsi="Times New Roman" w:cs="Times New Roman"/>
                <w:sz w:val="16"/>
                <w:szCs w:val="16"/>
              </w:rPr>
            </w:pPr>
            <w:r w:rsidRPr="00CF72B4">
              <w:rPr>
                <w:rFonts w:ascii="Times New Roman" w:hAnsi="Times New Roman" w:cs="Times New Roman"/>
                <w:sz w:val="16"/>
                <w:szCs w:val="16"/>
              </w:rPr>
              <w:lastRenderedPageBreak/>
              <w:t>Субъекты малого и среднего предпринимательства Краснодарского края</w:t>
            </w:r>
          </w:p>
        </w:tc>
        <w:tc>
          <w:tcPr>
            <w:tcW w:w="416" w:type="pct"/>
          </w:tcPr>
          <w:p w14:paraId="05356C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D937FB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4E96C6C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Pr>
          <w:p w14:paraId="0953DB1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Pr>
          <w:p w14:paraId="7107E5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Pr>
          <w:p w14:paraId="5707E66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735B33A9"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478B6B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создание видеороликов</w:t>
            </w:r>
          </w:p>
          <w:p w14:paraId="4AA394F3" w14:textId="77777777" w:rsidR="00E4689A" w:rsidRPr="004F0E88" w:rsidRDefault="00E4689A" w:rsidP="002E13B6">
            <w:pPr>
              <w:rPr>
                <w:rFonts w:ascii="Times New Roman" w:hAnsi="Times New Roman" w:cs="Times New Roman"/>
                <w:sz w:val="16"/>
                <w:szCs w:val="16"/>
              </w:rPr>
            </w:pPr>
          </w:p>
          <w:p w14:paraId="0095FBE8" w14:textId="77777777" w:rsidR="00E4689A" w:rsidRPr="004F0E88" w:rsidRDefault="00E4689A" w:rsidP="002E13B6">
            <w:pPr>
              <w:rPr>
                <w:rFonts w:ascii="Times New Roman" w:hAnsi="Times New Roman" w:cs="Times New Roman"/>
                <w:sz w:val="16"/>
                <w:szCs w:val="16"/>
              </w:rPr>
            </w:pPr>
          </w:p>
          <w:p w14:paraId="14EDADA7" w14:textId="77777777" w:rsidR="00E4689A" w:rsidRPr="004F0E88" w:rsidRDefault="00E4689A" w:rsidP="002E13B6">
            <w:pPr>
              <w:rPr>
                <w:rFonts w:ascii="Times New Roman" w:hAnsi="Times New Roman" w:cs="Times New Roman"/>
                <w:sz w:val="16"/>
                <w:szCs w:val="16"/>
              </w:rPr>
            </w:pPr>
          </w:p>
          <w:p w14:paraId="7D2BA640" w14:textId="77777777" w:rsidR="00E4689A" w:rsidRPr="004F0E88" w:rsidRDefault="00E4689A" w:rsidP="002E13B6">
            <w:pPr>
              <w:rPr>
                <w:rFonts w:ascii="Times New Roman" w:hAnsi="Times New Roman" w:cs="Times New Roman"/>
                <w:sz w:val="16"/>
                <w:szCs w:val="16"/>
              </w:rPr>
            </w:pPr>
          </w:p>
          <w:p w14:paraId="0E95CEA4" w14:textId="77777777" w:rsidR="00E4689A" w:rsidRPr="004F0E88" w:rsidRDefault="00E4689A" w:rsidP="002E13B6">
            <w:pPr>
              <w:rPr>
                <w:rFonts w:ascii="Times New Roman" w:hAnsi="Times New Roman" w:cs="Times New Roman"/>
                <w:sz w:val="16"/>
                <w:szCs w:val="16"/>
              </w:rPr>
            </w:pPr>
          </w:p>
          <w:p w14:paraId="24251C4E" w14:textId="77777777" w:rsidR="00E4689A" w:rsidRPr="004F0E88" w:rsidRDefault="00E4689A" w:rsidP="002E13B6">
            <w:pPr>
              <w:rPr>
                <w:sz w:val="16"/>
                <w:szCs w:val="16"/>
              </w:rPr>
            </w:pPr>
          </w:p>
        </w:tc>
        <w:tc>
          <w:tcPr>
            <w:tcW w:w="515" w:type="pct"/>
            <w:tcBorders>
              <w:top w:val="single" w:sz="4" w:space="0" w:color="auto"/>
              <w:left w:val="single" w:sz="4" w:space="0" w:color="auto"/>
              <w:bottom w:val="single" w:sz="4" w:space="0" w:color="auto"/>
              <w:right w:val="single" w:sz="4" w:space="0" w:color="auto"/>
            </w:tcBorders>
          </w:tcPr>
          <w:p w14:paraId="3EBBB50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включает следующие этапы:</w:t>
            </w:r>
          </w:p>
          <w:p w14:paraId="421D8FF6" w14:textId="77777777" w:rsidR="00E4689A" w:rsidRPr="004F0E88" w:rsidRDefault="00E4689A" w:rsidP="002E13B6">
            <w:pPr>
              <w:widowControl w:val="0"/>
              <w:rPr>
                <w:rFonts w:ascii="Times New Roman" w:hAnsi="Times New Roman" w:cs="Times New Roman"/>
                <w:sz w:val="16"/>
                <w:szCs w:val="16"/>
              </w:rPr>
            </w:pPr>
          </w:p>
          <w:p w14:paraId="03289ADA"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заполнение брифа на предоставление услуги, фиксирование пожеланий Заявителя;</w:t>
            </w:r>
          </w:p>
          <w:p w14:paraId="47C93F70" w14:textId="77777777" w:rsidR="00E4689A" w:rsidRPr="004F0E88" w:rsidRDefault="00E4689A" w:rsidP="002E13B6">
            <w:pPr>
              <w:widowControl w:val="0"/>
              <w:rPr>
                <w:rFonts w:ascii="Times New Roman" w:hAnsi="Times New Roman" w:cs="Times New Roman"/>
                <w:sz w:val="16"/>
                <w:szCs w:val="16"/>
              </w:rPr>
            </w:pPr>
          </w:p>
          <w:p w14:paraId="0E9385E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и утверждение сценарного плана для двух видеороликов (один презентационный, второй рекламный для социальных сетей);</w:t>
            </w:r>
          </w:p>
          <w:p w14:paraId="4C84D412" w14:textId="77777777" w:rsidR="00E4689A" w:rsidRPr="004F0E88" w:rsidRDefault="00E4689A" w:rsidP="002E13B6">
            <w:pPr>
              <w:widowControl w:val="0"/>
              <w:rPr>
                <w:rFonts w:ascii="Times New Roman" w:hAnsi="Times New Roman" w:cs="Times New Roman"/>
                <w:sz w:val="16"/>
                <w:szCs w:val="16"/>
              </w:rPr>
            </w:pPr>
          </w:p>
          <w:p w14:paraId="1EC8989F"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подготовка текста для озвучки двух видеороликов (по запросу Заявителя);</w:t>
            </w:r>
          </w:p>
          <w:p w14:paraId="1093DCB0" w14:textId="77777777" w:rsidR="00E4689A" w:rsidRPr="004F0E88" w:rsidRDefault="00E4689A" w:rsidP="002E13B6">
            <w:pPr>
              <w:widowControl w:val="0"/>
              <w:rPr>
                <w:rFonts w:ascii="Times New Roman" w:hAnsi="Times New Roman" w:cs="Times New Roman"/>
                <w:sz w:val="16"/>
                <w:szCs w:val="16"/>
              </w:rPr>
            </w:pPr>
          </w:p>
          <w:p w14:paraId="13860603"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подбор музыкального сопровождения;</w:t>
            </w:r>
          </w:p>
          <w:p w14:paraId="17A14BCD" w14:textId="77777777" w:rsidR="00E4689A" w:rsidRPr="004F0E88" w:rsidRDefault="00E4689A" w:rsidP="002E13B6">
            <w:pPr>
              <w:widowControl w:val="0"/>
              <w:rPr>
                <w:rFonts w:ascii="Times New Roman" w:hAnsi="Times New Roman" w:cs="Times New Roman"/>
                <w:sz w:val="16"/>
                <w:szCs w:val="16"/>
              </w:rPr>
            </w:pPr>
          </w:p>
          <w:p w14:paraId="21E5BF7B"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 предоставление Заявителю 1 (одного) варианта </w:t>
            </w:r>
          </w:p>
          <w:p w14:paraId="05EF9A85"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xml:space="preserve">сценария по каждому видеоролику с возможностью </w:t>
            </w:r>
            <w:r w:rsidRPr="004F0E88">
              <w:rPr>
                <w:rFonts w:ascii="Times New Roman" w:hAnsi="Times New Roman" w:cs="Times New Roman"/>
                <w:sz w:val="16"/>
                <w:szCs w:val="16"/>
              </w:rPr>
              <w:lastRenderedPageBreak/>
              <w:t>корректировки;</w:t>
            </w:r>
          </w:p>
          <w:p w14:paraId="540782B5" w14:textId="77777777" w:rsidR="00E4689A" w:rsidRPr="004F0E88" w:rsidRDefault="00E4689A" w:rsidP="002E13B6">
            <w:pPr>
              <w:widowControl w:val="0"/>
              <w:rPr>
                <w:rFonts w:ascii="Times New Roman" w:hAnsi="Times New Roman" w:cs="Times New Roman"/>
                <w:sz w:val="16"/>
                <w:szCs w:val="16"/>
              </w:rPr>
            </w:pPr>
          </w:p>
          <w:p w14:paraId="3F2E41E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фото - видеосъемка от 30 минут до 2-х часов;</w:t>
            </w:r>
          </w:p>
          <w:p w14:paraId="6CA32730" w14:textId="77777777" w:rsidR="00E4689A" w:rsidRPr="004F0E88" w:rsidRDefault="00E4689A" w:rsidP="002E13B6">
            <w:pPr>
              <w:widowControl w:val="0"/>
              <w:rPr>
                <w:rFonts w:ascii="Times New Roman" w:hAnsi="Times New Roman" w:cs="Times New Roman"/>
                <w:sz w:val="16"/>
                <w:szCs w:val="16"/>
              </w:rPr>
            </w:pPr>
          </w:p>
          <w:p w14:paraId="4A234855"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графических элементов – базовая анимация логотипа и текста для монтажа видеороликов;</w:t>
            </w:r>
          </w:p>
          <w:p w14:paraId="469AD44C" w14:textId="77777777" w:rsidR="00E4689A" w:rsidRPr="004F0E88" w:rsidRDefault="00E4689A" w:rsidP="002E13B6">
            <w:pPr>
              <w:widowControl w:val="0"/>
              <w:rPr>
                <w:rFonts w:ascii="Times New Roman" w:hAnsi="Times New Roman" w:cs="Times New Roman"/>
                <w:sz w:val="16"/>
                <w:szCs w:val="16"/>
              </w:rPr>
            </w:pPr>
          </w:p>
          <w:p w14:paraId="3CCF4545" w14:textId="77777777" w:rsidR="00E4689A" w:rsidRPr="004F0E88" w:rsidRDefault="00E4689A" w:rsidP="002E13B6">
            <w:pPr>
              <w:widowControl w:val="0"/>
              <w:rPr>
                <w:rFonts w:ascii="Times New Roman" w:hAnsi="Times New Roman" w:cs="Times New Roman"/>
                <w:sz w:val="16"/>
                <w:szCs w:val="16"/>
              </w:rPr>
            </w:pPr>
          </w:p>
          <w:p w14:paraId="76A143DA" w14:textId="77777777" w:rsidR="00E4689A" w:rsidRPr="004F0E88" w:rsidRDefault="00E4689A" w:rsidP="002E13B6">
            <w:pPr>
              <w:widowControl w:val="0"/>
              <w:rPr>
                <w:rFonts w:ascii="Times New Roman" w:hAnsi="Times New Roman" w:cs="Times New Roman"/>
                <w:strike/>
                <w:sz w:val="16"/>
                <w:szCs w:val="16"/>
              </w:rPr>
            </w:pPr>
            <w:r w:rsidRPr="004F0E88">
              <w:rPr>
                <w:rFonts w:ascii="Times New Roman" w:hAnsi="Times New Roman" w:cs="Times New Roman"/>
                <w:sz w:val="16"/>
                <w:szCs w:val="16"/>
              </w:rPr>
              <w:t>- монтаж и цветокоррекция видеороликов из видеоматериалов и графических элементов;</w:t>
            </w:r>
            <w:r w:rsidRPr="004F0E88">
              <w:rPr>
                <w:rFonts w:ascii="Times New Roman" w:hAnsi="Times New Roman" w:cs="Times New Roman"/>
                <w:strike/>
                <w:sz w:val="16"/>
                <w:szCs w:val="16"/>
              </w:rPr>
              <w:t xml:space="preserve"> </w:t>
            </w:r>
          </w:p>
          <w:p w14:paraId="23B4EF98" w14:textId="77777777" w:rsidR="00E4689A" w:rsidRPr="004F0E88" w:rsidRDefault="00E4689A" w:rsidP="002E13B6">
            <w:pPr>
              <w:widowControl w:val="0"/>
              <w:rPr>
                <w:rFonts w:ascii="Times New Roman" w:hAnsi="Times New Roman" w:cs="Times New Roman"/>
                <w:strike/>
                <w:sz w:val="16"/>
                <w:szCs w:val="16"/>
              </w:rPr>
            </w:pPr>
          </w:p>
          <w:p w14:paraId="6F58552F" w14:textId="77777777" w:rsidR="00E4689A" w:rsidRPr="004F0E88" w:rsidRDefault="00E4689A" w:rsidP="002E13B6">
            <w:pPr>
              <w:widowControl w:val="0"/>
              <w:rPr>
                <w:rFonts w:ascii="Times New Roman" w:hAnsi="Times New Roman" w:cs="Times New Roman"/>
                <w:sz w:val="16"/>
                <w:szCs w:val="16"/>
              </w:rPr>
            </w:pPr>
          </w:p>
          <w:p w14:paraId="2AC8EA68" w14:textId="77777777" w:rsidR="00E4689A" w:rsidRPr="004F0E88" w:rsidRDefault="00E4689A" w:rsidP="002E13B6">
            <w:pPr>
              <w:widowControl w:val="0"/>
              <w:rPr>
                <w:rFonts w:ascii="Times New Roman" w:hAnsi="Times New Roman" w:cs="Times New Roman"/>
                <w:sz w:val="16"/>
                <w:szCs w:val="16"/>
              </w:rPr>
            </w:pPr>
            <w:r w:rsidRPr="004F0E88">
              <w:rPr>
                <w:rFonts w:ascii="Times New Roman" w:hAnsi="Times New Roman" w:cs="Times New Roman"/>
                <w:sz w:val="16"/>
                <w:szCs w:val="16"/>
              </w:rPr>
              <w:t>- разработка рекомендаций по продвижению видеороликов в сети Интернет и социальных сетях;</w:t>
            </w:r>
          </w:p>
          <w:p w14:paraId="78D554D8" w14:textId="77777777" w:rsidR="00E4689A" w:rsidRPr="004F0E88" w:rsidRDefault="00E4689A" w:rsidP="002E13B6">
            <w:pPr>
              <w:widowControl w:val="0"/>
              <w:rPr>
                <w:rFonts w:ascii="Times New Roman" w:hAnsi="Times New Roman" w:cs="Times New Roman"/>
                <w:sz w:val="16"/>
                <w:szCs w:val="16"/>
              </w:rPr>
            </w:pPr>
          </w:p>
          <w:p w14:paraId="2B24E419" w14:textId="77777777" w:rsidR="00E4689A" w:rsidRPr="004F0E88" w:rsidRDefault="00E4689A" w:rsidP="002E13B6">
            <w:pPr>
              <w:widowControl w:val="0"/>
              <w:rPr>
                <w:rFonts w:ascii="Times New Roman" w:hAnsi="Times New Roman" w:cs="Times New Roman"/>
                <w:sz w:val="16"/>
                <w:szCs w:val="16"/>
              </w:rPr>
            </w:pPr>
          </w:p>
          <w:p w14:paraId="414F4F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передача результата оказанной услуги, свободного от прав партнера ЦПП и третьих лиц (в том числе от прав на результат интеллектуальной деятельности).  </w:t>
            </w:r>
          </w:p>
        </w:tc>
        <w:tc>
          <w:tcPr>
            <w:tcW w:w="372" w:type="pct"/>
            <w:tcBorders>
              <w:top w:val="single" w:sz="4" w:space="0" w:color="auto"/>
              <w:left w:val="single" w:sz="4" w:space="0" w:color="auto"/>
              <w:bottom w:val="single" w:sz="4" w:space="0" w:color="auto"/>
              <w:right w:val="single" w:sz="4" w:space="0" w:color="auto"/>
            </w:tcBorders>
          </w:tcPr>
          <w:p w14:paraId="1AB71D96" w14:textId="6A8D5F2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Два видеоролика, из них: один презентационный, второй рекламный для социальных сетей, и 10 фотографий в электронной обработке; рекомендации по продвижени</w:t>
            </w:r>
            <w:r w:rsidR="00390B46">
              <w:rPr>
                <w:rFonts w:ascii="Times New Roman" w:hAnsi="Times New Roman" w:cs="Times New Roman"/>
                <w:sz w:val="16"/>
                <w:szCs w:val="16"/>
              </w:rPr>
              <w:t>ю</w:t>
            </w:r>
            <w:r w:rsidRPr="004F0E88">
              <w:rPr>
                <w:rFonts w:ascii="Times New Roman" w:hAnsi="Times New Roman" w:cs="Times New Roman"/>
                <w:sz w:val="16"/>
                <w:szCs w:val="16"/>
              </w:rPr>
              <w:t xml:space="preserve"> видеороликов в сети «Интернет» и социальных сетях.</w:t>
            </w:r>
          </w:p>
          <w:p w14:paraId="7DF6D097" w14:textId="77777777" w:rsidR="00E4689A" w:rsidRPr="004F0E88" w:rsidRDefault="00E4689A" w:rsidP="002E13B6">
            <w:pPr>
              <w:rPr>
                <w:rFonts w:ascii="Times New Roman" w:hAnsi="Times New Roman" w:cs="Times New Roman"/>
                <w:sz w:val="16"/>
                <w:szCs w:val="16"/>
              </w:rPr>
            </w:pPr>
          </w:p>
          <w:p w14:paraId="00AD2D8A" w14:textId="77777777" w:rsidR="00E4689A" w:rsidRPr="004F0E88" w:rsidRDefault="00E4689A" w:rsidP="002E13B6">
            <w:pPr>
              <w:rPr>
                <w:rFonts w:ascii="Times New Roman" w:hAnsi="Times New Roman" w:cs="Times New Roman"/>
                <w:sz w:val="16"/>
                <w:szCs w:val="16"/>
              </w:rPr>
            </w:pPr>
          </w:p>
        </w:tc>
        <w:tc>
          <w:tcPr>
            <w:tcW w:w="431" w:type="pct"/>
            <w:gridSpan w:val="2"/>
            <w:tcBorders>
              <w:top w:val="single" w:sz="4" w:space="0" w:color="auto"/>
              <w:left w:val="single" w:sz="4" w:space="0" w:color="auto"/>
              <w:bottom w:val="single" w:sz="4" w:space="0" w:color="auto"/>
              <w:right w:val="single" w:sz="4" w:space="0" w:color="auto"/>
            </w:tcBorders>
          </w:tcPr>
          <w:p w14:paraId="0EB8C4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614BB3C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оказания услуг.</w:t>
            </w:r>
          </w:p>
          <w:p w14:paraId="303D3ADE" w14:textId="77777777" w:rsidR="00E4689A" w:rsidRPr="004F0E88" w:rsidRDefault="00E4689A" w:rsidP="002E13B6">
            <w:pPr>
              <w:rPr>
                <w:rFonts w:ascii="Times New Roman" w:hAnsi="Times New Roman" w:cs="Times New Roman"/>
                <w:sz w:val="16"/>
                <w:szCs w:val="16"/>
              </w:rPr>
            </w:pPr>
          </w:p>
          <w:p w14:paraId="380816CA" w14:textId="77777777" w:rsidR="00E4689A" w:rsidRPr="004F0E88" w:rsidRDefault="00E4689A" w:rsidP="002E13B6">
            <w:pPr>
              <w:rPr>
                <w:rFonts w:ascii="Times New Roman" w:hAnsi="Times New Roman" w:cs="Times New Roman"/>
                <w:sz w:val="16"/>
                <w:szCs w:val="16"/>
              </w:rPr>
            </w:pPr>
          </w:p>
        </w:tc>
        <w:tc>
          <w:tcPr>
            <w:tcW w:w="320" w:type="pct"/>
            <w:tcBorders>
              <w:top w:val="single" w:sz="4" w:space="0" w:color="auto"/>
              <w:left w:val="single" w:sz="4" w:space="0" w:color="auto"/>
              <w:bottom w:val="single" w:sz="4" w:space="0" w:color="auto"/>
              <w:right w:val="single" w:sz="4" w:space="0" w:color="auto"/>
            </w:tcBorders>
          </w:tcPr>
          <w:p w14:paraId="295F097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tcPr>
          <w:p w14:paraId="3DFA078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Borders>
              <w:top w:val="single" w:sz="4" w:space="0" w:color="auto"/>
              <w:left w:val="single" w:sz="4" w:space="0" w:color="auto"/>
              <w:bottom w:val="single" w:sz="4" w:space="0" w:color="auto"/>
              <w:right w:val="single" w:sz="4" w:space="0" w:color="auto"/>
            </w:tcBorders>
          </w:tcPr>
          <w:p w14:paraId="3BFF607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два видеоролика, из них: один рекламный для социальных сетей, продолжительностью до 1 минуты, второй презентационный, продолжительностью до 3 минут, в формате </w:t>
            </w:r>
            <w:proofErr w:type="spellStart"/>
            <w:r w:rsidRPr="004F0E88">
              <w:rPr>
                <w:rFonts w:ascii="Times New Roman" w:hAnsi="Times New Roman" w:cs="Times New Roman"/>
                <w:sz w:val="16"/>
                <w:szCs w:val="16"/>
              </w:rPr>
              <w:t>mov</w:t>
            </w:r>
            <w:proofErr w:type="spellEnd"/>
            <w:r w:rsidRPr="004F0E88">
              <w:rPr>
                <w:rFonts w:ascii="Times New Roman" w:hAnsi="Times New Roman" w:cs="Times New Roman"/>
                <w:sz w:val="16"/>
                <w:szCs w:val="16"/>
              </w:rPr>
              <w:t>/mp4 и 10 фотографий в электронной обработке (цветокоррекция) в электронном виде и на электронном носителе (USB- флешке, CD-диск);</w:t>
            </w:r>
          </w:p>
          <w:p w14:paraId="4F25A0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w:t>
            </w:r>
          </w:p>
          <w:p w14:paraId="717EFFD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рекомендации по продвижению видеороликов в сети «Интернет» и социальных сетях в объеме не менее 5 страниц (на листе бумаги формата А4), в электронном виде и на электронном </w:t>
            </w:r>
            <w:r w:rsidRPr="004F0E88">
              <w:rPr>
                <w:rFonts w:ascii="Times New Roman" w:hAnsi="Times New Roman" w:cs="Times New Roman"/>
                <w:sz w:val="16"/>
                <w:szCs w:val="16"/>
              </w:rPr>
              <w:lastRenderedPageBreak/>
              <w:t>носителе (USB- флешка, CD-диск);</w:t>
            </w:r>
          </w:p>
          <w:p w14:paraId="3028DF7A" w14:textId="77777777" w:rsidR="00E4689A" w:rsidRPr="004F0E88" w:rsidRDefault="00E4689A" w:rsidP="002E13B6">
            <w:pPr>
              <w:rPr>
                <w:rFonts w:ascii="Times New Roman" w:hAnsi="Times New Roman" w:cs="Times New Roman"/>
                <w:sz w:val="16"/>
                <w:szCs w:val="16"/>
              </w:rPr>
            </w:pPr>
          </w:p>
          <w:p w14:paraId="2B120A3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документ, подтверждающий передачу всех прав на результат интеллектуальной деятельности – двух видеороликов, а также 10 фотографий в электронной обработке.  </w:t>
            </w:r>
          </w:p>
          <w:p w14:paraId="6E1D961F" w14:textId="77777777" w:rsidR="00E4689A" w:rsidRPr="004F0E88" w:rsidRDefault="00E4689A" w:rsidP="002E13B6">
            <w:pPr>
              <w:rPr>
                <w:rFonts w:ascii="Times New Roman" w:hAnsi="Times New Roman" w:cs="Times New Roman"/>
                <w:sz w:val="16"/>
                <w:szCs w:val="16"/>
              </w:rPr>
            </w:pPr>
          </w:p>
          <w:p w14:paraId="0015166E" w14:textId="77777777" w:rsidR="00E4689A" w:rsidRPr="004F0E88" w:rsidRDefault="00E4689A" w:rsidP="002E13B6">
            <w:pPr>
              <w:rPr>
                <w:rFonts w:ascii="Times New Roman" w:hAnsi="Times New Roman" w:cs="Times New Roman"/>
                <w:sz w:val="16"/>
                <w:szCs w:val="16"/>
              </w:rPr>
            </w:pPr>
          </w:p>
        </w:tc>
        <w:tc>
          <w:tcPr>
            <w:tcW w:w="422" w:type="pct"/>
            <w:gridSpan w:val="2"/>
            <w:tcBorders>
              <w:top w:val="single" w:sz="4" w:space="0" w:color="auto"/>
              <w:left w:val="single" w:sz="4" w:space="0" w:color="auto"/>
              <w:bottom w:val="single" w:sz="4" w:space="0" w:color="auto"/>
              <w:right w:val="single" w:sz="4" w:space="0" w:color="auto"/>
            </w:tcBorders>
          </w:tcPr>
          <w:p w14:paraId="440A347B" w14:textId="3BB74409" w:rsidR="00E4689A" w:rsidRPr="00CF72B4" w:rsidRDefault="007E12F8" w:rsidP="002E13B6">
            <w:pPr>
              <w:rPr>
                <w:rFonts w:ascii="Times New Roman" w:hAnsi="Times New Roman" w:cs="Times New Roman"/>
                <w:sz w:val="16"/>
                <w:szCs w:val="16"/>
              </w:rPr>
            </w:pPr>
            <w:r w:rsidRPr="00CF72B4">
              <w:rPr>
                <w:rFonts w:ascii="Times New Roman" w:hAnsi="Times New Roman" w:cs="Times New Roman"/>
                <w:sz w:val="16"/>
                <w:szCs w:val="16"/>
              </w:rPr>
              <w:lastRenderedPageBreak/>
              <w:t>Субъекты малого и среднего предпринимательства Краснодарского края</w:t>
            </w:r>
            <w:r w:rsidR="00E4689A" w:rsidRPr="00CF72B4">
              <w:rPr>
                <w:rFonts w:ascii="Times New Roman" w:hAnsi="Times New Roman" w:cs="Times New Roman"/>
                <w:sz w:val="16"/>
                <w:szCs w:val="16"/>
              </w:rPr>
              <w:t xml:space="preserve"> </w:t>
            </w:r>
          </w:p>
        </w:tc>
        <w:tc>
          <w:tcPr>
            <w:tcW w:w="416" w:type="pct"/>
            <w:tcBorders>
              <w:top w:val="single" w:sz="4" w:space="0" w:color="auto"/>
              <w:left w:val="single" w:sz="4" w:space="0" w:color="auto"/>
              <w:bottom w:val="single" w:sz="4" w:space="0" w:color="auto"/>
              <w:right w:val="single" w:sz="4" w:space="0" w:color="auto"/>
            </w:tcBorders>
          </w:tcPr>
          <w:p w14:paraId="568C27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59C8D92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09403A5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tcPr>
          <w:p w14:paraId="0009D3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tcPr>
          <w:p w14:paraId="1413DB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tcPr>
          <w:p w14:paraId="58E423D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p w14:paraId="434094FE" w14:textId="77777777" w:rsidR="00E4689A" w:rsidRPr="004F0E88" w:rsidRDefault="00E4689A" w:rsidP="002E13B6">
            <w:pPr>
              <w:rPr>
                <w:rFonts w:ascii="Times New Roman" w:hAnsi="Times New Roman" w:cs="Times New Roman"/>
                <w:sz w:val="16"/>
                <w:szCs w:val="16"/>
              </w:rPr>
            </w:pPr>
          </w:p>
          <w:p w14:paraId="1FA0B562" w14:textId="77777777" w:rsidR="00E4689A" w:rsidRPr="004F0E88" w:rsidRDefault="00E4689A" w:rsidP="002E13B6">
            <w:pPr>
              <w:rPr>
                <w:rFonts w:ascii="Times New Roman" w:hAnsi="Times New Roman" w:cs="Times New Roman"/>
                <w:sz w:val="16"/>
                <w:szCs w:val="16"/>
              </w:rPr>
            </w:pPr>
          </w:p>
        </w:tc>
      </w:tr>
      <w:tr w:rsidR="00E4689A" w:rsidRPr="004F0E88" w14:paraId="2E74C320" w14:textId="77777777" w:rsidTr="00670228">
        <w:trPr>
          <w:gridAfter w:val="1"/>
          <w:wAfter w:w="4" w:type="pct"/>
        </w:trPr>
        <w:tc>
          <w:tcPr>
            <w:tcW w:w="561" w:type="pct"/>
          </w:tcPr>
          <w:p w14:paraId="33A9849D" w14:textId="04979B02" w:rsidR="007B1B9F" w:rsidRPr="00DA1D4E" w:rsidRDefault="00E4689A" w:rsidP="007B1B9F">
            <w:pPr>
              <w:rPr>
                <w:rFonts w:ascii="Times New Roman" w:hAnsi="Times New Roman" w:cs="Times New Roman"/>
                <w:sz w:val="16"/>
                <w:szCs w:val="16"/>
              </w:rPr>
            </w:pPr>
            <w:r w:rsidRPr="005F5004">
              <w:rPr>
                <w:sz w:val="16"/>
                <w:szCs w:val="16"/>
              </w:rPr>
              <w:br w:type="page"/>
            </w:r>
            <w:r w:rsidRPr="005F5004">
              <w:rPr>
                <w:sz w:val="16"/>
                <w:szCs w:val="16"/>
              </w:rPr>
              <w:br w:type="page"/>
            </w:r>
            <w:r w:rsidR="007B1B9F" w:rsidRPr="00DA1D4E">
              <w:rPr>
                <w:rFonts w:ascii="Times New Roman" w:hAnsi="Times New Roman" w:cs="Times New Roman"/>
                <w:sz w:val="16"/>
                <w:szCs w:val="16"/>
              </w:rPr>
              <w:t xml:space="preserve">Услуги по продвижению сайта </w:t>
            </w:r>
            <w:r w:rsidR="00F37355" w:rsidRPr="00DA1D4E">
              <w:rPr>
                <w:rFonts w:ascii="Times New Roman" w:hAnsi="Times New Roman" w:cs="Times New Roman"/>
                <w:sz w:val="16"/>
                <w:szCs w:val="16"/>
              </w:rPr>
              <w:t xml:space="preserve">субъекта малого и среднего предпринимательства </w:t>
            </w:r>
            <w:r w:rsidR="007B1B9F" w:rsidRPr="00DA1D4E">
              <w:rPr>
                <w:rFonts w:ascii="Times New Roman" w:hAnsi="Times New Roman" w:cs="Times New Roman"/>
                <w:sz w:val="16"/>
                <w:szCs w:val="16"/>
              </w:rPr>
              <w:t xml:space="preserve">в информационно-телекоммуникационной сети интернет, а именно: </w:t>
            </w:r>
          </w:p>
          <w:p w14:paraId="02C787D6" w14:textId="293C0821" w:rsidR="00167783" w:rsidRPr="00DA1D4E" w:rsidRDefault="00167783" w:rsidP="007B1B9F">
            <w:pPr>
              <w:rPr>
                <w:rFonts w:ascii="Times New Roman" w:hAnsi="Times New Roman" w:cs="Times New Roman"/>
                <w:sz w:val="16"/>
                <w:szCs w:val="16"/>
              </w:rPr>
            </w:pPr>
            <w:r w:rsidRPr="00DA1D4E">
              <w:rPr>
                <w:rFonts w:ascii="Times New Roman" w:hAnsi="Times New Roman" w:cs="Times New Roman"/>
                <w:sz w:val="16"/>
                <w:szCs w:val="16"/>
              </w:rPr>
              <w:t xml:space="preserve">содействие в популяризации продукции субъекта </w:t>
            </w:r>
            <w:r w:rsidRPr="00DA1D4E">
              <w:rPr>
                <w:rFonts w:ascii="Times New Roman" w:hAnsi="Times New Roman" w:cs="Times New Roman"/>
                <w:sz w:val="16"/>
                <w:szCs w:val="16"/>
              </w:rPr>
              <w:lastRenderedPageBreak/>
              <w:t>малого и среднего предпринимательств</w:t>
            </w:r>
            <w:r w:rsidR="000E6BE7">
              <w:rPr>
                <w:rFonts w:ascii="Times New Roman" w:hAnsi="Times New Roman" w:cs="Times New Roman"/>
                <w:sz w:val="16"/>
                <w:szCs w:val="16"/>
              </w:rPr>
              <w:t xml:space="preserve">а </w:t>
            </w:r>
            <w:r w:rsidRPr="00DA1D4E">
              <w:rPr>
                <w:rFonts w:ascii="Times New Roman" w:hAnsi="Times New Roman" w:cs="Times New Roman"/>
                <w:sz w:val="16"/>
                <w:szCs w:val="16"/>
              </w:rPr>
              <w:t>посредством</w:t>
            </w:r>
          </w:p>
          <w:p w14:paraId="0CD9CA0B" w14:textId="78808C53" w:rsidR="00E4689A" w:rsidRPr="005F5004" w:rsidRDefault="00167783" w:rsidP="002E13B6">
            <w:pPr>
              <w:rPr>
                <w:rFonts w:ascii="Times New Roman" w:hAnsi="Times New Roman" w:cs="Times New Roman"/>
                <w:sz w:val="16"/>
                <w:szCs w:val="16"/>
              </w:rPr>
            </w:pPr>
            <w:r w:rsidRPr="00DA1D4E">
              <w:rPr>
                <w:rFonts w:ascii="Times New Roman" w:hAnsi="Times New Roman" w:cs="Times New Roman"/>
                <w:sz w:val="16"/>
                <w:szCs w:val="16"/>
              </w:rPr>
              <w:t>настройки</w:t>
            </w:r>
            <w:r w:rsidR="00E4689A" w:rsidRPr="00DA1D4E">
              <w:rPr>
                <w:rFonts w:ascii="Times New Roman" w:hAnsi="Times New Roman" w:cs="Times New Roman"/>
                <w:sz w:val="16"/>
                <w:szCs w:val="16"/>
              </w:rPr>
              <w:t xml:space="preserve"> рекламного кабинета в социальной сети «VK».</w:t>
            </w:r>
          </w:p>
        </w:tc>
        <w:tc>
          <w:tcPr>
            <w:tcW w:w="515" w:type="pct"/>
          </w:tcPr>
          <w:p w14:paraId="1A28ADFD"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lastRenderedPageBreak/>
              <w:t>Услуга включает следующие этапы:</w:t>
            </w:r>
          </w:p>
          <w:p w14:paraId="25A779E9"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1. Брифинг Потребителя;</w:t>
            </w:r>
          </w:p>
          <w:p w14:paraId="24FC9F8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2. Регистрация рекламного кабинета в интернет-сервисе «</w:t>
            </w:r>
            <w:r w:rsidRPr="005F5004">
              <w:rPr>
                <w:rFonts w:ascii="Times New Roman" w:hAnsi="Times New Roman" w:cs="Times New Roman"/>
                <w:sz w:val="16"/>
                <w:szCs w:val="16"/>
                <w:lang w:val="en-US"/>
              </w:rPr>
              <w:t>V</w:t>
            </w:r>
            <w:r w:rsidRPr="005F5004">
              <w:rPr>
                <w:rFonts w:ascii="Times New Roman" w:hAnsi="Times New Roman" w:cs="Times New Roman"/>
                <w:sz w:val="16"/>
                <w:szCs w:val="16"/>
              </w:rPr>
              <w:t>К Реклама»;</w:t>
            </w:r>
          </w:p>
          <w:p w14:paraId="0A820878"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3. Создание 2-х Рекламных кампаний, </w:t>
            </w:r>
            <w:r w:rsidRPr="005F5004">
              <w:rPr>
                <w:rFonts w:ascii="Times New Roman" w:hAnsi="Times New Roman" w:cs="Times New Roman"/>
                <w:sz w:val="16"/>
                <w:szCs w:val="16"/>
              </w:rPr>
              <w:lastRenderedPageBreak/>
              <w:t xml:space="preserve">включающих в себя настройку параметров рекламных объявлений с переходом на группу в «VK», </w:t>
            </w:r>
            <w:proofErr w:type="spellStart"/>
            <w:r w:rsidRPr="005F5004">
              <w:rPr>
                <w:rFonts w:ascii="Times New Roman" w:hAnsi="Times New Roman" w:cs="Times New Roman"/>
                <w:sz w:val="16"/>
                <w:szCs w:val="16"/>
              </w:rPr>
              <w:t>лид</w:t>
            </w:r>
            <w:proofErr w:type="spellEnd"/>
            <w:r w:rsidRPr="005F5004">
              <w:rPr>
                <w:rFonts w:ascii="Times New Roman" w:hAnsi="Times New Roman" w:cs="Times New Roman"/>
                <w:sz w:val="16"/>
                <w:szCs w:val="16"/>
              </w:rPr>
              <w:t>-форму и сайт Потребителя (при наличии у Потребителя сайта);</w:t>
            </w:r>
          </w:p>
          <w:p w14:paraId="398B9D1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4. Написание от 3 до 5 объявлений на 1 рекламную кампанию;</w:t>
            </w:r>
          </w:p>
          <w:p w14:paraId="3C1554DE"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5. Подготовка 3-х электронных рекламных баннера; </w:t>
            </w:r>
          </w:p>
          <w:p w14:paraId="19658B43" w14:textId="77777777" w:rsidR="00E4689A" w:rsidRPr="005F5004" w:rsidRDefault="00E4689A" w:rsidP="002E13B6">
            <w:pPr>
              <w:rPr>
                <w:rFonts w:ascii="Times New Roman" w:hAnsi="Times New Roman" w:cs="Times New Roman"/>
                <w:strike/>
                <w:sz w:val="16"/>
                <w:szCs w:val="16"/>
              </w:rPr>
            </w:pPr>
            <w:r w:rsidRPr="005F5004">
              <w:rPr>
                <w:rFonts w:ascii="Times New Roman" w:hAnsi="Times New Roman" w:cs="Times New Roman"/>
                <w:sz w:val="16"/>
                <w:szCs w:val="16"/>
              </w:rPr>
              <w:t>6. Создание UTM-меток;</w:t>
            </w:r>
            <w:r w:rsidRPr="005F5004">
              <w:rPr>
                <w:rFonts w:ascii="Times New Roman" w:hAnsi="Times New Roman" w:cs="Times New Roman"/>
                <w:strike/>
                <w:sz w:val="16"/>
                <w:szCs w:val="16"/>
              </w:rPr>
              <w:t xml:space="preserve"> </w:t>
            </w:r>
          </w:p>
          <w:p w14:paraId="679C4F2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7. Подключение интернет- сервиса «Метрика» для сайта Потребителя (при наличии у Потребителя своего сайта);</w:t>
            </w:r>
          </w:p>
          <w:p w14:paraId="72962FE9"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8. Содействие в регистрации интернет -рекламы Потребителя в Едином реестре интернет-рекламы; </w:t>
            </w:r>
          </w:p>
          <w:p w14:paraId="06B8F13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9. Рекомендации по продвижению и использованию рекламного бюджета.</w:t>
            </w:r>
          </w:p>
          <w:p w14:paraId="00097584" w14:textId="77777777" w:rsidR="00E4689A" w:rsidRPr="005F5004" w:rsidRDefault="00E4689A" w:rsidP="002E13B6">
            <w:pPr>
              <w:rPr>
                <w:rFonts w:ascii="Times New Roman" w:hAnsi="Times New Roman" w:cs="Times New Roman"/>
                <w:sz w:val="16"/>
                <w:szCs w:val="16"/>
              </w:rPr>
            </w:pPr>
          </w:p>
        </w:tc>
        <w:tc>
          <w:tcPr>
            <w:tcW w:w="372" w:type="pct"/>
          </w:tcPr>
          <w:p w14:paraId="05EDE97A"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lastRenderedPageBreak/>
              <w:t>Регистрация и настройка работы рекламного кабинета в интернет-сервисе «</w:t>
            </w:r>
            <w:r w:rsidRPr="005F5004">
              <w:rPr>
                <w:rFonts w:ascii="Times New Roman" w:hAnsi="Times New Roman" w:cs="Times New Roman"/>
                <w:sz w:val="16"/>
                <w:szCs w:val="16"/>
                <w:lang w:val="en-US"/>
              </w:rPr>
              <w:t>VK</w:t>
            </w:r>
            <w:r w:rsidRPr="005F5004">
              <w:rPr>
                <w:rFonts w:ascii="Times New Roman" w:hAnsi="Times New Roman" w:cs="Times New Roman"/>
                <w:sz w:val="16"/>
                <w:szCs w:val="16"/>
              </w:rPr>
              <w:t xml:space="preserve"> реклама». </w:t>
            </w:r>
          </w:p>
        </w:tc>
        <w:tc>
          <w:tcPr>
            <w:tcW w:w="431" w:type="pct"/>
            <w:gridSpan w:val="2"/>
          </w:tcPr>
          <w:p w14:paraId="13229A5B"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Соглашение- анкета получателя услуг ЦПП;</w:t>
            </w:r>
          </w:p>
          <w:p w14:paraId="31885C8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Журнал оказания услуг.</w:t>
            </w:r>
          </w:p>
        </w:tc>
        <w:tc>
          <w:tcPr>
            <w:tcW w:w="320" w:type="pct"/>
          </w:tcPr>
          <w:p w14:paraId="5753B6E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Партнеры ЦПП.</w:t>
            </w:r>
          </w:p>
        </w:tc>
        <w:tc>
          <w:tcPr>
            <w:tcW w:w="422" w:type="pct"/>
          </w:tcPr>
          <w:p w14:paraId="419BB0B4"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В течение 30 календарных дней от даты предоставления всей необходимой вводной информации.</w:t>
            </w:r>
          </w:p>
        </w:tc>
        <w:tc>
          <w:tcPr>
            <w:tcW w:w="475" w:type="pct"/>
          </w:tcPr>
          <w:p w14:paraId="0CD6B08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рекламный кабинет для запуска рекламных кампании;</w:t>
            </w:r>
          </w:p>
          <w:p w14:paraId="233DE070"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 настройка работы рекламного кабинета; </w:t>
            </w:r>
          </w:p>
          <w:p w14:paraId="17D7FC89" w14:textId="038111F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две рекламные компании с написанными</w:t>
            </w:r>
            <w:r w:rsidR="00390B46" w:rsidRPr="00390B46">
              <w:rPr>
                <w:rFonts w:ascii="Times New Roman" w:hAnsi="Times New Roman" w:cs="Times New Roman"/>
                <w:sz w:val="16"/>
                <w:szCs w:val="16"/>
              </w:rPr>
              <w:t xml:space="preserve"> </w:t>
            </w:r>
            <w:r w:rsidR="00390B46">
              <w:rPr>
                <w:rFonts w:ascii="Times New Roman" w:hAnsi="Times New Roman" w:cs="Times New Roman"/>
                <w:sz w:val="16"/>
                <w:szCs w:val="16"/>
              </w:rPr>
              <w:lastRenderedPageBreak/>
              <w:t>объявлениями в количестве</w:t>
            </w:r>
            <w:r w:rsidRPr="005F5004">
              <w:rPr>
                <w:rFonts w:ascii="Times New Roman" w:hAnsi="Times New Roman" w:cs="Times New Roman"/>
                <w:sz w:val="16"/>
                <w:szCs w:val="16"/>
              </w:rPr>
              <w:t xml:space="preserve"> от 3 до 5 </w:t>
            </w:r>
            <w:r w:rsidR="00390B46">
              <w:rPr>
                <w:rFonts w:ascii="Times New Roman" w:hAnsi="Times New Roman" w:cs="Times New Roman"/>
                <w:sz w:val="16"/>
                <w:szCs w:val="16"/>
              </w:rPr>
              <w:t>шт.</w:t>
            </w:r>
            <w:r w:rsidRPr="005F5004">
              <w:rPr>
                <w:rFonts w:ascii="Times New Roman" w:hAnsi="Times New Roman" w:cs="Times New Roman"/>
                <w:sz w:val="16"/>
                <w:szCs w:val="16"/>
              </w:rPr>
              <w:t xml:space="preserve"> на 1 рекламную кампанию;</w:t>
            </w:r>
          </w:p>
          <w:p w14:paraId="53FFD10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три рекламных электронных баннера для социальной сети «VK»;</w:t>
            </w:r>
          </w:p>
          <w:p w14:paraId="18041C9F"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созданные UTM-метки;</w:t>
            </w:r>
          </w:p>
          <w:p w14:paraId="70CAB003"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xml:space="preserve">- зарегистрированная реклама Потребителя в Едином реестре интернет-рекламы; </w:t>
            </w:r>
          </w:p>
          <w:p w14:paraId="2ACF626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 подключенный интернет-сервис «Метрика» (в случае наличия у Потребителя своего сайта); - рекомендации по продвижению и бюджету в письменной форме.</w:t>
            </w:r>
          </w:p>
        </w:tc>
        <w:tc>
          <w:tcPr>
            <w:tcW w:w="422" w:type="pct"/>
            <w:gridSpan w:val="2"/>
          </w:tcPr>
          <w:p w14:paraId="70FE878B" w14:textId="7F10A776"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lastRenderedPageBreak/>
              <w:t xml:space="preserve">Субъекты малого и среднего предпринимательства Краснодарского края </w:t>
            </w:r>
          </w:p>
        </w:tc>
        <w:tc>
          <w:tcPr>
            <w:tcW w:w="416" w:type="pct"/>
          </w:tcPr>
          <w:p w14:paraId="6FA2CAF1"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Подача заявления на получение услуги;</w:t>
            </w:r>
          </w:p>
          <w:p w14:paraId="53506BA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Предоставление партнеру ЦПП всей необходимой вводной информации;</w:t>
            </w:r>
          </w:p>
          <w:p w14:paraId="4F3F838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Получение услуги.</w:t>
            </w:r>
          </w:p>
        </w:tc>
        <w:tc>
          <w:tcPr>
            <w:tcW w:w="371" w:type="pct"/>
          </w:tcPr>
          <w:p w14:paraId="52A55D95"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В соответствии с контактными данными, указанными заявителем</w:t>
            </w:r>
          </w:p>
        </w:tc>
        <w:tc>
          <w:tcPr>
            <w:tcW w:w="278" w:type="pct"/>
          </w:tcPr>
          <w:p w14:paraId="2D03F5EC"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Не оказывается</w:t>
            </w:r>
          </w:p>
        </w:tc>
        <w:tc>
          <w:tcPr>
            <w:tcW w:w="413" w:type="pct"/>
          </w:tcPr>
          <w:p w14:paraId="0BFE1B94" w14:textId="77777777" w:rsidR="00E4689A" w:rsidRPr="005F5004" w:rsidRDefault="00E4689A" w:rsidP="002E13B6">
            <w:pPr>
              <w:rPr>
                <w:rFonts w:ascii="Times New Roman" w:hAnsi="Times New Roman" w:cs="Times New Roman"/>
                <w:sz w:val="16"/>
                <w:szCs w:val="16"/>
              </w:rPr>
            </w:pPr>
            <w:r w:rsidRPr="005F5004">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5F2341B9" w14:textId="77777777" w:rsidTr="00670228">
        <w:trPr>
          <w:gridAfter w:val="1"/>
          <w:wAfter w:w="4" w:type="pct"/>
          <w:trHeight w:val="2254"/>
        </w:trPr>
        <w:tc>
          <w:tcPr>
            <w:tcW w:w="561" w:type="pct"/>
            <w:tcBorders>
              <w:top w:val="single" w:sz="4" w:space="0" w:color="auto"/>
              <w:left w:val="single" w:sz="4" w:space="0" w:color="auto"/>
              <w:bottom w:val="single" w:sz="4" w:space="0" w:color="auto"/>
              <w:right w:val="single" w:sz="4" w:space="0" w:color="auto"/>
            </w:tcBorders>
            <w:hideMark/>
          </w:tcPr>
          <w:p w14:paraId="4867BA8D" w14:textId="03CB1CA7" w:rsidR="00E4689A"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8. Иные виды деятельности в рамках реализации государственных программ (подпрограмм) </w:t>
            </w:r>
            <w:r w:rsidR="009A2644">
              <w:rPr>
                <w:rFonts w:ascii="Times New Roman" w:hAnsi="Times New Roman" w:cs="Times New Roman"/>
                <w:sz w:val="16"/>
                <w:szCs w:val="16"/>
              </w:rPr>
              <w:t>Краснодарского края</w:t>
            </w:r>
            <w:r w:rsidRPr="004F0E88">
              <w:rPr>
                <w:rFonts w:ascii="Times New Roman" w:hAnsi="Times New Roman" w:cs="Times New Roman"/>
                <w:sz w:val="16"/>
                <w:szCs w:val="16"/>
              </w:rPr>
              <w:t xml:space="preserve">, содержащих мероприятия, направленные на создание и развитие субъектов малого и </w:t>
            </w:r>
            <w:r w:rsidRPr="004F0E88">
              <w:rPr>
                <w:rFonts w:ascii="Times New Roman" w:hAnsi="Times New Roman" w:cs="Times New Roman"/>
                <w:sz w:val="16"/>
                <w:szCs w:val="16"/>
              </w:rPr>
              <w:lastRenderedPageBreak/>
              <w:t>среднего предпринимательства, а также физических лиц, применяющих специальный налоговый режим «Налог на профессиональный доход»</w:t>
            </w:r>
            <w:r>
              <w:rPr>
                <w:rFonts w:ascii="Times New Roman" w:hAnsi="Times New Roman" w:cs="Times New Roman"/>
                <w:sz w:val="16"/>
                <w:szCs w:val="16"/>
              </w:rPr>
              <w:t>.</w:t>
            </w:r>
          </w:p>
          <w:p w14:paraId="3CC8C029" w14:textId="77777777" w:rsidR="00B76379" w:rsidRDefault="00B76379" w:rsidP="002E13B6">
            <w:pPr>
              <w:rPr>
                <w:rFonts w:ascii="Times New Roman" w:hAnsi="Times New Roman" w:cs="Times New Roman"/>
                <w:sz w:val="16"/>
                <w:szCs w:val="16"/>
              </w:rPr>
            </w:pPr>
          </w:p>
          <w:p w14:paraId="70C073E0" w14:textId="77777777" w:rsidR="00B76379" w:rsidRDefault="00B76379" w:rsidP="002E13B6">
            <w:pPr>
              <w:rPr>
                <w:rFonts w:ascii="Times New Roman" w:hAnsi="Times New Roman" w:cs="Times New Roman"/>
                <w:sz w:val="16"/>
                <w:szCs w:val="16"/>
              </w:rPr>
            </w:pPr>
          </w:p>
          <w:p w14:paraId="3712FD79" w14:textId="77777777" w:rsidR="00E4689A" w:rsidRPr="004F0E88" w:rsidRDefault="00E4689A" w:rsidP="002E13B6">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6E92EC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15828AB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31" w:type="pct"/>
            <w:gridSpan w:val="2"/>
            <w:tcBorders>
              <w:top w:val="single" w:sz="4" w:space="0" w:color="auto"/>
              <w:left w:val="single" w:sz="4" w:space="0" w:color="auto"/>
              <w:bottom w:val="single" w:sz="4" w:space="0" w:color="auto"/>
              <w:right w:val="single" w:sz="4" w:space="0" w:color="auto"/>
            </w:tcBorders>
            <w:vAlign w:val="center"/>
            <w:hideMark/>
          </w:tcPr>
          <w:p w14:paraId="4C10941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0" w:type="pct"/>
            <w:tcBorders>
              <w:top w:val="single" w:sz="4" w:space="0" w:color="auto"/>
              <w:left w:val="single" w:sz="4" w:space="0" w:color="auto"/>
              <w:bottom w:val="single" w:sz="4" w:space="0" w:color="auto"/>
              <w:right w:val="single" w:sz="4" w:space="0" w:color="auto"/>
            </w:tcBorders>
            <w:vAlign w:val="center"/>
            <w:hideMark/>
          </w:tcPr>
          <w:p w14:paraId="330D97F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2B8A8F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7DAC4B9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gridSpan w:val="2"/>
            <w:tcBorders>
              <w:top w:val="single" w:sz="4" w:space="0" w:color="auto"/>
              <w:left w:val="single" w:sz="4" w:space="0" w:color="auto"/>
              <w:bottom w:val="single" w:sz="4" w:space="0" w:color="auto"/>
              <w:right w:val="single" w:sz="4" w:space="0" w:color="auto"/>
            </w:tcBorders>
            <w:vAlign w:val="center"/>
            <w:hideMark/>
          </w:tcPr>
          <w:p w14:paraId="55DDC72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6" w:type="pct"/>
            <w:tcBorders>
              <w:top w:val="single" w:sz="4" w:space="0" w:color="auto"/>
              <w:left w:val="single" w:sz="4" w:space="0" w:color="auto"/>
              <w:bottom w:val="single" w:sz="4" w:space="0" w:color="auto"/>
              <w:right w:val="single" w:sz="4" w:space="0" w:color="auto"/>
            </w:tcBorders>
            <w:vAlign w:val="center"/>
            <w:hideMark/>
          </w:tcPr>
          <w:p w14:paraId="382D625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4023125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1C82EF1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661C1A2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3F5ECDE3" w14:textId="77777777" w:rsidTr="009A1804">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A95642" w14:textId="68DB8A7D"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МЕРОПРИЯТИЯ, НАПРАВЛЕННЫЕ НА РАЗВИТИЕ СУБЪЕКТОВ МАЛОГО И СРЕДНЕГО ПРЕДПРИНИМАТЕЛЬСТВА</w:t>
            </w:r>
            <w:r w:rsidR="0066133F">
              <w:rPr>
                <w:rFonts w:ascii="Times New Roman" w:hAnsi="Times New Roman" w:cs="Times New Roman"/>
                <w:sz w:val="16"/>
                <w:szCs w:val="16"/>
              </w:rPr>
              <w:t>****</w:t>
            </w:r>
          </w:p>
        </w:tc>
      </w:tr>
      <w:tr w:rsidR="00E4689A" w:rsidRPr="004F0E88" w14:paraId="7EA37738"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tcPr>
          <w:p w14:paraId="330D41E0" w14:textId="16053B0B"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1. </w:t>
            </w:r>
            <w:r w:rsidRPr="00C5227E">
              <w:rPr>
                <w:rFonts w:ascii="Times New Roman" w:hAnsi="Times New Roman" w:cs="Times New Roman"/>
                <w:sz w:val="16"/>
                <w:szCs w:val="16"/>
              </w:rPr>
              <w:t xml:space="preserve">Проведение </w:t>
            </w:r>
            <w:r w:rsidR="00DA2E35" w:rsidRPr="00C5227E">
              <w:rPr>
                <w:rFonts w:ascii="Times New Roman" w:hAnsi="Times New Roman" w:cs="Times New Roman"/>
                <w:sz w:val="16"/>
                <w:szCs w:val="16"/>
              </w:rPr>
              <w:t>для граждан, желающих вести бизнес</w:t>
            </w:r>
            <w:r w:rsidRPr="004F0E88">
              <w:rPr>
                <w:rFonts w:ascii="Times New Roman" w:hAnsi="Times New Roman" w:cs="Times New Roman"/>
                <w:sz w:val="16"/>
                <w:szCs w:val="16"/>
              </w:rPr>
              <w:t xml:space="preserve">, для субъектов малого и среднего предпринимательства и физических лиц, применяющих специальный налоговый режим «Налог на профессиональный доход» </w:t>
            </w:r>
            <w:r w:rsidR="009C0A00">
              <w:rPr>
                <w:rFonts w:ascii="Times New Roman" w:hAnsi="Times New Roman" w:cs="Times New Roman"/>
                <w:sz w:val="16"/>
                <w:szCs w:val="16"/>
              </w:rPr>
              <w:t xml:space="preserve">мероприятий, </w:t>
            </w:r>
            <w:r w:rsidR="00DA2E35">
              <w:rPr>
                <w:rFonts w:ascii="Times New Roman" w:hAnsi="Times New Roman" w:cs="Times New Roman"/>
                <w:sz w:val="16"/>
                <w:szCs w:val="16"/>
              </w:rPr>
              <w:t xml:space="preserve">направленных на формирование и (или) развитие предпринимательских компетенций </w:t>
            </w:r>
            <w:r w:rsidRPr="004F0E88">
              <w:rPr>
                <w:rFonts w:ascii="Times New Roman" w:hAnsi="Times New Roman" w:cs="Times New Roman"/>
                <w:sz w:val="16"/>
                <w:szCs w:val="16"/>
              </w:rPr>
              <w:t>семинаров, конференций, форумов, круглых столов, издание пособий, брошюр, методических материалов:</w:t>
            </w:r>
          </w:p>
          <w:p w14:paraId="1EA501FF" w14:textId="77777777" w:rsidR="00E4689A" w:rsidRPr="004F0E88" w:rsidRDefault="00E4689A" w:rsidP="002E13B6">
            <w:pPr>
              <w:rPr>
                <w:rFonts w:ascii="Times New Roman" w:hAnsi="Times New Roman" w:cs="Times New Roman"/>
                <w:sz w:val="16"/>
                <w:szCs w:val="16"/>
              </w:rPr>
            </w:pP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3B4A626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информации, которая способствует повышению грамотности по вопросам ведения предпринимательской деятельности</w:t>
            </w:r>
          </w:p>
        </w:tc>
        <w:tc>
          <w:tcPr>
            <w:tcW w:w="372" w:type="pct"/>
            <w:tcBorders>
              <w:top w:val="single" w:sz="4" w:space="0" w:color="auto"/>
              <w:left w:val="single" w:sz="4" w:space="0" w:color="auto"/>
              <w:bottom w:val="single" w:sz="4" w:space="0" w:color="auto"/>
              <w:right w:val="single" w:sz="4" w:space="0" w:color="auto"/>
            </w:tcBorders>
          </w:tcPr>
          <w:p w14:paraId="2FAD4622" w14:textId="77777777" w:rsidR="00E4689A" w:rsidRPr="004F0E88" w:rsidRDefault="00E4689A" w:rsidP="002E13B6">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25685BD9"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tcPr>
          <w:p w14:paraId="2F9850FA" w14:textId="77777777" w:rsidR="00E4689A" w:rsidRPr="004F0E88" w:rsidRDefault="00E4689A" w:rsidP="002E13B6">
            <w:pPr>
              <w:rPr>
                <w:rFonts w:ascii="Times New Roman" w:hAnsi="Times New Roman" w:cs="Times New Roman"/>
                <w:sz w:val="16"/>
                <w:szCs w:val="16"/>
              </w:rPr>
            </w:pPr>
          </w:p>
        </w:tc>
        <w:tc>
          <w:tcPr>
            <w:tcW w:w="422" w:type="pct"/>
            <w:tcBorders>
              <w:top w:val="single" w:sz="4" w:space="0" w:color="auto"/>
              <w:left w:val="single" w:sz="4" w:space="0" w:color="auto"/>
              <w:bottom w:val="single" w:sz="4" w:space="0" w:color="auto"/>
              <w:right w:val="single" w:sz="4" w:space="0" w:color="auto"/>
            </w:tcBorders>
          </w:tcPr>
          <w:p w14:paraId="016742B1" w14:textId="77777777" w:rsidR="00E4689A" w:rsidRPr="004F0E88" w:rsidRDefault="00E4689A" w:rsidP="002E13B6">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tcPr>
          <w:p w14:paraId="717638CB" w14:textId="77777777" w:rsidR="00E4689A" w:rsidRPr="004F0E88" w:rsidRDefault="00E4689A" w:rsidP="002E13B6">
            <w:pPr>
              <w:rPr>
                <w:rFonts w:ascii="Times New Roman" w:hAnsi="Times New Roman" w:cs="Times New Roman"/>
                <w:sz w:val="16"/>
                <w:szCs w:val="16"/>
              </w:rPr>
            </w:pPr>
          </w:p>
        </w:tc>
        <w:tc>
          <w:tcPr>
            <w:tcW w:w="417" w:type="pct"/>
            <w:tcBorders>
              <w:top w:val="single" w:sz="4" w:space="0" w:color="auto"/>
              <w:left w:val="single" w:sz="4" w:space="0" w:color="auto"/>
              <w:bottom w:val="single" w:sz="4" w:space="0" w:color="auto"/>
              <w:right w:val="single" w:sz="4" w:space="0" w:color="auto"/>
            </w:tcBorders>
          </w:tcPr>
          <w:p w14:paraId="5F6DC24D" w14:textId="77777777" w:rsidR="00E4689A" w:rsidRPr="004F0E88" w:rsidRDefault="00E4689A" w:rsidP="002E13B6">
            <w:pPr>
              <w:rPr>
                <w:rFonts w:ascii="Times New Roman" w:hAnsi="Times New Roman" w:cs="Times New Roman"/>
                <w:sz w:val="16"/>
                <w:szCs w:val="16"/>
              </w:rPr>
            </w:pPr>
          </w:p>
        </w:tc>
        <w:tc>
          <w:tcPr>
            <w:tcW w:w="421" w:type="pct"/>
            <w:gridSpan w:val="2"/>
            <w:tcBorders>
              <w:top w:val="single" w:sz="4" w:space="0" w:color="auto"/>
              <w:left w:val="single" w:sz="4" w:space="0" w:color="auto"/>
              <w:bottom w:val="single" w:sz="4" w:space="0" w:color="auto"/>
              <w:right w:val="single" w:sz="4" w:space="0" w:color="auto"/>
            </w:tcBorders>
          </w:tcPr>
          <w:p w14:paraId="10C3E169" w14:textId="77777777" w:rsidR="00E4689A" w:rsidRPr="004F0E88" w:rsidRDefault="00E4689A" w:rsidP="002E13B6">
            <w:pPr>
              <w:rPr>
                <w:rFonts w:ascii="Times New Roman" w:hAnsi="Times New Roman" w:cs="Times New Roman"/>
                <w:sz w:val="16"/>
                <w:szCs w:val="16"/>
              </w:rPr>
            </w:pPr>
          </w:p>
        </w:tc>
        <w:tc>
          <w:tcPr>
            <w:tcW w:w="371" w:type="pct"/>
            <w:tcBorders>
              <w:top w:val="single" w:sz="4" w:space="0" w:color="auto"/>
              <w:left w:val="single" w:sz="4" w:space="0" w:color="auto"/>
              <w:bottom w:val="single" w:sz="4" w:space="0" w:color="auto"/>
              <w:right w:val="single" w:sz="4" w:space="0" w:color="auto"/>
            </w:tcBorders>
          </w:tcPr>
          <w:p w14:paraId="45AB4007" w14:textId="77777777" w:rsidR="00E4689A" w:rsidRPr="004F0E88" w:rsidRDefault="00E4689A" w:rsidP="002E13B6">
            <w:pPr>
              <w:rPr>
                <w:rFonts w:ascii="Times New Roman" w:hAnsi="Times New Roman" w:cs="Times New Roman"/>
                <w:sz w:val="16"/>
                <w:szCs w:val="16"/>
              </w:rPr>
            </w:pPr>
          </w:p>
        </w:tc>
        <w:tc>
          <w:tcPr>
            <w:tcW w:w="278" w:type="pct"/>
            <w:tcBorders>
              <w:top w:val="single" w:sz="4" w:space="0" w:color="auto"/>
              <w:left w:val="single" w:sz="4" w:space="0" w:color="auto"/>
              <w:bottom w:val="single" w:sz="4" w:space="0" w:color="auto"/>
              <w:right w:val="single" w:sz="4" w:space="0" w:color="auto"/>
            </w:tcBorders>
          </w:tcPr>
          <w:p w14:paraId="55C41FF0" w14:textId="77777777" w:rsidR="00E4689A" w:rsidRPr="004F0E88" w:rsidRDefault="00E4689A" w:rsidP="002E13B6">
            <w:pPr>
              <w:rPr>
                <w:rFonts w:ascii="Times New Roman" w:hAnsi="Times New Roman" w:cs="Times New Roman"/>
                <w:sz w:val="16"/>
                <w:szCs w:val="16"/>
              </w:rPr>
            </w:pPr>
          </w:p>
        </w:tc>
        <w:tc>
          <w:tcPr>
            <w:tcW w:w="413" w:type="pct"/>
            <w:tcBorders>
              <w:top w:val="single" w:sz="4" w:space="0" w:color="auto"/>
              <w:left w:val="single" w:sz="4" w:space="0" w:color="auto"/>
              <w:bottom w:val="single" w:sz="4" w:space="0" w:color="auto"/>
              <w:right w:val="single" w:sz="4" w:space="0" w:color="auto"/>
            </w:tcBorders>
          </w:tcPr>
          <w:p w14:paraId="600A1A65" w14:textId="77777777" w:rsidR="00E4689A" w:rsidRPr="004F0E88" w:rsidRDefault="00E4689A" w:rsidP="002E13B6">
            <w:pPr>
              <w:rPr>
                <w:rFonts w:ascii="Times New Roman" w:hAnsi="Times New Roman" w:cs="Times New Roman"/>
                <w:sz w:val="16"/>
                <w:szCs w:val="16"/>
              </w:rPr>
            </w:pPr>
          </w:p>
        </w:tc>
      </w:tr>
      <w:tr w:rsidR="00E4689A" w:rsidRPr="004F0E88" w14:paraId="0BC0EE2E"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60219A13" w14:textId="4CE7269C"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форум, конференция, обучающие программы (по перечню аккредитованных программ министерством экономического развития согласно утверждённым категориям), стратегические сессии, тренинги, </w:t>
            </w:r>
            <w:r w:rsidRPr="004F0E88">
              <w:rPr>
                <w:rFonts w:ascii="Times New Roman" w:hAnsi="Times New Roman" w:cs="Times New Roman"/>
                <w:sz w:val="16"/>
                <w:szCs w:val="16"/>
              </w:rPr>
              <w:lastRenderedPageBreak/>
              <w:t xml:space="preserve">деловые игры или иные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и </w:t>
            </w:r>
            <w:r w:rsidR="00DA2E35">
              <w:rPr>
                <w:rFonts w:ascii="Times New Roman" w:hAnsi="Times New Roman" w:cs="Times New Roman"/>
                <w:sz w:val="16"/>
                <w:szCs w:val="16"/>
              </w:rPr>
              <w:t xml:space="preserve">граждан, желающих вести бизнес </w:t>
            </w: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0420B920"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766ABB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tcPr>
          <w:p w14:paraId="77A8AE5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Журнал участников мероприятия;</w:t>
            </w:r>
          </w:p>
          <w:p w14:paraId="1D341A8A"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72EAF42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3AA4613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4F3262E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5B0935A5" w14:textId="28F2E85D" w:rsidR="00E4689A" w:rsidRPr="004F0E88" w:rsidRDefault="00DA2E35" w:rsidP="002E13B6">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r w:rsidR="00C5227E">
              <w:rPr>
                <w:rFonts w:ascii="Times New Roman" w:hAnsi="Times New Roman" w:cs="Times New Roman"/>
                <w:sz w:val="16"/>
                <w:szCs w:val="16"/>
              </w:rPr>
              <w:t xml:space="preserve"> </w:t>
            </w:r>
            <w:r w:rsidR="00E4689A" w:rsidRPr="004F0E88">
              <w:rPr>
                <w:rFonts w:ascii="Times New Roman" w:hAnsi="Times New Roman" w:cs="Times New Roman"/>
                <w:sz w:val="16"/>
                <w:szCs w:val="16"/>
              </w:rPr>
              <w:t xml:space="preserve">на территории Краснодарского края, субъекты малого и среднего предпринимательства Краснодарского края и физические </w:t>
            </w:r>
            <w:r w:rsidR="00E4689A" w:rsidRPr="004F0E88">
              <w:rPr>
                <w:rFonts w:ascii="Times New Roman" w:hAnsi="Times New Roman" w:cs="Times New Roman"/>
                <w:sz w:val="16"/>
                <w:szCs w:val="16"/>
              </w:rPr>
              <w:lastRenderedPageBreak/>
              <w:t>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21" w:type="pct"/>
            <w:gridSpan w:val="2"/>
            <w:tcBorders>
              <w:top w:val="single" w:sz="4" w:space="0" w:color="auto"/>
              <w:left w:val="single" w:sz="4" w:space="0" w:color="auto"/>
              <w:bottom w:val="single" w:sz="4" w:space="0" w:color="auto"/>
              <w:right w:val="single" w:sz="4" w:space="0" w:color="auto"/>
            </w:tcBorders>
            <w:hideMark/>
          </w:tcPr>
          <w:p w14:paraId="0B5BF33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Предоставление партнеру ЦПП всей необходимой вводной информации;</w:t>
            </w:r>
          </w:p>
          <w:p w14:paraId="618DD9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19EA35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4913D5D4" w14:textId="77777777" w:rsidR="00E4689A" w:rsidRPr="004F0E88" w:rsidRDefault="00E4689A" w:rsidP="002E13B6">
            <w:pPr>
              <w:ind w:left="-57" w:right="-57"/>
              <w:rPr>
                <w:rFonts w:ascii="Times New Roman" w:hAnsi="Times New Roman" w:cs="Times New Roman"/>
                <w:sz w:val="16"/>
                <w:szCs w:val="16"/>
              </w:rPr>
            </w:pPr>
            <w:r w:rsidRPr="004F0E88">
              <w:rPr>
                <w:rFonts w:ascii="Times New Roman" w:hAnsi="Times New Roman" w:cs="Times New Roman"/>
                <w:sz w:val="16"/>
                <w:szCs w:val="16"/>
              </w:rPr>
              <w:t>Возможно проведение вебинара в случае, если это предусмотрено программой мероприятия</w:t>
            </w:r>
          </w:p>
        </w:tc>
        <w:tc>
          <w:tcPr>
            <w:tcW w:w="413" w:type="pct"/>
            <w:tcBorders>
              <w:top w:val="single" w:sz="4" w:space="0" w:color="auto"/>
              <w:left w:val="single" w:sz="4" w:space="0" w:color="auto"/>
              <w:bottom w:val="single" w:sz="4" w:space="0" w:color="auto"/>
              <w:right w:val="single" w:sz="4" w:space="0" w:color="auto"/>
            </w:tcBorders>
            <w:hideMark/>
          </w:tcPr>
          <w:p w14:paraId="18FF0DC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3F7FC77C"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037E0E7E" w14:textId="7D15AE13"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 семинары, круглые столы </w:t>
            </w:r>
            <w:proofErr w:type="gramStart"/>
            <w:r w:rsidRPr="00C5227E">
              <w:rPr>
                <w:rFonts w:ascii="Times New Roman" w:hAnsi="Times New Roman" w:cs="Times New Roman"/>
                <w:sz w:val="16"/>
                <w:szCs w:val="16"/>
              </w:rPr>
              <w:t xml:space="preserve">для </w:t>
            </w:r>
            <w:r w:rsidR="007B1B9F" w:rsidRPr="00C5227E">
              <w:rPr>
                <w:rFonts w:ascii="Times New Roman" w:hAnsi="Times New Roman" w:cs="Times New Roman"/>
                <w:sz w:val="16"/>
                <w:szCs w:val="16"/>
              </w:rPr>
              <w:t>граждан</w:t>
            </w:r>
            <w:proofErr w:type="gramEnd"/>
            <w:r w:rsidR="007B1B9F" w:rsidRPr="00C5227E">
              <w:rPr>
                <w:rFonts w:ascii="Times New Roman" w:hAnsi="Times New Roman" w:cs="Times New Roman"/>
                <w:sz w:val="16"/>
                <w:szCs w:val="16"/>
              </w:rPr>
              <w:t xml:space="preserve"> желающих вести бизнес</w:t>
            </w:r>
            <w:r w:rsidR="00C5227E">
              <w:rPr>
                <w:rFonts w:ascii="Times New Roman" w:hAnsi="Times New Roman" w:cs="Times New Roman"/>
                <w:sz w:val="16"/>
                <w:szCs w:val="16"/>
              </w:rPr>
              <w:t>,</w:t>
            </w:r>
            <w:r w:rsidR="007B1B9F">
              <w:rPr>
                <w:rFonts w:ascii="Times New Roman" w:hAnsi="Times New Roman" w:cs="Times New Roman"/>
                <w:sz w:val="16"/>
                <w:szCs w:val="16"/>
              </w:rPr>
              <w:t xml:space="preserve"> </w:t>
            </w:r>
            <w:r w:rsidRPr="004F0E88">
              <w:rPr>
                <w:rFonts w:ascii="Times New Roman" w:hAnsi="Times New Roman" w:cs="Times New Roman"/>
                <w:sz w:val="16"/>
                <w:szCs w:val="16"/>
              </w:rPr>
              <w:t>физических лиц, применяющих специальный налоговый режим «Налог на профессиональный доход» и для субъектов малого и среднего предпринимательства</w:t>
            </w: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15FE9898" w14:textId="77777777" w:rsidR="00E4689A" w:rsidRPr="004F0E88" w:rsidRDefault="00E4689A" w:rsidP="002E13B6">
            <w:pPr>
              <w:rPr>
                <w:rFonts w:ascii="Times New Roman" w:hAnsi="Times New Roman" w:cs="Times New Roman"/>
                <w:sz w:val="16"/>
                <w:szCs w:val="16"/>
              </w:rPr>
            </w:pPr>
          </w:p>
        </w:tc>
        <w:tc>
          <w:tcPr>
            <w:tcW w:w="372" w:type="pct"/>
            <w:tcBorders>
              <w:top w:val="single" w:sz="4" w:space="0" w:color="auto"/>
              <w:left w:val="single" w:sz="4" w:space="0" w:color="auto"/>
              <w:bottom w:val="single" w:sz="4" w:space="0" w:color="auto"/>
              <w:right w:val="single" w:sz="4" w:space="0" w:color="auto"/>
            </w:tcBorders>
            <w:hideMark/>
          </w:tcPr>
          <w:p w14:paraId="6330C81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менее 3-х часов</w:t>
            </w:r>
          </w:p>
        </w:tc>
        <w:tc>
          <w:tcPr>
            <w:tcW w:w="422" w:type="pct"/>
            <w:tcBorders>
              <w:top w:val="single" w:sz="4" w:space="0" w:color="auto"/>
              <w:left w:val="single" w:sz="4" w:space="0" w:color="auto"/>
              <w:bottom w:val="single" w:sz="4" w:space="0" w:color="auto"/>
              <w:right w:val="single" w:sz="4" w:space="0" w:color="auto"/>
            </w:tcBorders>
            <w:hideMark/>
          </w:tcPr>
          <w:p w14:paraId="617A435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2A76915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Доверенность или ее копию, верность которой засвидетельствована выдавшим ее лицом, в случае, когда за Услугой ЦПП обратился представитель потребителя, действующий на основании доверенности;</w:t>
            </w:r>
          </w:p>
          <w:p w14:paraId="21B36312" w14:textId="768DB928" w:rsidR="00E4689A" w:rsidRPr="004F0E88" w:rsidRDefault="00E4689A" w:rsidP="002E13B6">
            <w:pPr>
              <w:rPr>
                <w:rFonts w:ascii="Times New Roman" w:hAnsi="Times New Roman" w:cs="Times New Roman"/>
                <w:sz w:val="16"/>
                <w:szCs w:val="16"/>
              </w:rPr>
            </w:pPr>
            <w:r w:rsidRPr="00C5227E">
              <w:rPr>
                <w:rFonts w:ascii="Times New Roman" w:hAnsi="Times New Roman" w:cs="Times New Roman"/>
                <w:sz w:val="16"/>
                <w:szCs w:val="16"/>
              </w:rPr>
              <w:t xml:space="preserve">Для </w:t>
            </w:r>
            <w:r w:rsidR="007B1B9F" w:rsidRPr="00C5227E">
              <w:rPr>
                <w:rFonts w:ascii="Times New Roman" w:hAnsi="Times New Roman" w:cs="Times New Roman"/>
                <w:sz w:val="16"/>
                <w:szCs w:val="16"/>
              </w:rPr>
              <w:t>граждан</w:t>
            </w:r>
            <w:r w:rsidR="007B1B9F">
              <w:rPr>
                <w:rFonts w:ascii="Times New Roman" w:hAnsi="Times New Roman" w:cs="Times New Roman"/>
                <w:sz w:val="16"/>
                <w:szCs w:val="16"/>
              </w:rPr>
              <w:t xml:space="preserve"> </w:t>
            </w:r>
            <w:r w:rsidRPr="004F0E88">
              <w:rPr>
                <w:rFonts w:ascii="Times New Roman" w:hAnsi="Times New Roman" w:cs="Times New Roman"/>
                <w:sz w:val="16"/>
                <w:szCs w:val="16"/>
              </w:rPr>
              <w:t xml:space="preserve">-копия страницы документа, удостоверяющего личность, позволяющих идентифицировать получателя услуги (разворот с </w:t>
            </w:r>
            <w:r w:rsidRPr="004F0E88">
              <w:rPr>
                <w:rFonts w:ascii="Times New Roman" w:hAnsi="Times New Roman" w:cs="Times New Roman"/>
                <w:sz w:val="16"/>
                <w:szCs w:val="16"/>
              </w:rPr>
              <w:lastRenderedPageBreak/>
              <w:t>фото).</w:t>
            </w:r>
            <w:r w:rsidRPr="004F0E88">
              <w:rPr>
                <w:rFonts w:ascii="Times New Roman" w:hAnsi="Times New Roman" w:cs="Times New Roman"/>
                <w:sz w:val="16"/>
                <w:szCs w:val="16"/>
              </w:rPr>
              <w:br/>
            </w:r>
          </w:p>
        </w:tc>
        <w:tc>
          <w:tcPr>
            <w:tcW w:w="329" w:type="pct"/>
            <w:gridSpan w:val="2"/>
            <w:tcBorders>
              <w:top w:val="single" w:sz="4" w:space="0" w:color="auto"/>
              <w:left w:val="single" w:sz="4" w:space="0" w:color="auto"/>
              <w:bottom w:val="single" w:sz="4" w:space="0" w:color="auto"/>
              <w:right w:val="single" w:sz="4" w:space="0" w:color="auto"/>
            </w:tcBorders>
            <w:hideMark/>
          </w:tcPr>
          <w:p w14:paraId="79EC6B8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7DE6DB0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1C6DC7C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tc>
        <w:tc>
          <w:tcPr>
            <w:tcW w:w="417" w:type="pct"/>
            <w:tcBorders>
              <w:top w:val="single" w:sz="4" w:space="0" w:color="auto"/>
              <w:left w:val="single" w:sz="4" w:space="0" w:color="auto"/>
              <w:bottom w:val="single" w:sz="4" w:space="0" w:color="auto"/>
              <w:right w:val="single" w:sz="4" w:space="0" w:color="auto"/>
            </w:tcBorders>
            <w:hideMark/>
          </w:tcPr>
          <w:p w14:paraId="4E68A5C5" w14:textId="1FAC46BE" w:rsidR="007B1B9F" w:rsidRDefault="007B1B9F" w:rsidP="002E13B6">
            <w:pPr>
              <w:rPr>
                <w:rFonts w:ascii="Times New Roman" w:hAnsi="Times New Roman" w:cs="Times New Roman"/>
                <w:sz w:val="16"/>
                <w:szCs w:val="16"/>
              </w:rPr>
            </w:pPr>
            <w:r w:rsidRPr="00C5227E">
              <w:rPr>
                <w:rFonts w:ascii="Times New Roman" w:hAnsi="Times New Roman" w:cs="Times New Roman"/>
                <w:sz w:val="16"/>
                <w:szCs w:val="16"/>
              </w:rPr>
              <w:t>Граждане, желающие вести бизнес</w:t>
            </w:r>
          </w:p>
          <w:p w14:paraId="3A96F417" w14:textId="31FF791D"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на территории Краснодарского края, субъекты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w:t>
            </w:r>
            <w:r w:rsidRPr="004F0E88">
              <w:rPr>
                <w:rFonts w:ascii="Times New Roman" w:hAnsi="Times New Roman" w:cs="Times New Roman"/>
                <w:sz w:val="16"/>
                <w:szCs w:val="16"/>
              </w:rPr>
              <w:lastRenderedPageBreak/>
              <w:t>Краснодарского края</w:t>
            </w:r>
          </w:p>
        </w:tc>
        <w:tc>
          <w:tcPr>
            <w:tcW w:w="421" w:type="pct"/>
            <w:gridSpan w:val="2"/>
            <w:tcBorders>
              <w:top w:val="single" w:sz="4" w:space="0" w:color="auto"/>
              <w:left w:val="single" w:sz="4" w:space="0" w:color="auto"/>
              <w:bottom w:val="single" w:sz="4" w:space="0" w:color="auto"/>
              <w:right w:val="single" w:sz="4" w:space="0" w:color="auto"/>
            </w:tcBorders>
            <w:hideMark/>
          </w:tcPr>
          <w:p w14:paraId="4C1EF06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lastRenderedPageBreak/>
              <w:t>Подача заявления на получение услуги;</w:t>
            </w:r>
          </w:p>
          <w:p w14:paraId="59FA1F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B954BC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5989ED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1B5D0BB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B96B3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48911035"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2414A67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2. Организация участия субъектов малого и среднего предпринимательства в межрегиональных бизнес-миссиях</w:t>
            </w:r>
          </w:p>
        </w:tc>
        <w:tc>
          <w:tcPr>
            <w:tcW w:w="515" w:type="pct"/>
            <w:tcBorders>
              <w:top w:val="single" w:sz="4" w:space="0" w:color="auto"/>
              <w:left w:val="single" w:sz="4" w:space="0" w:color="auto"/>
              <w:bottom w:val="single" w:sz="4" w:space="0" w:color="auto"/>
              <w:right w:val="single" w:sz="4" w:space="0" w:color="auto"/>
            </w:tcBorders>
            <w:vAlign w:val="center"/>
            <w:hideMark/>
          </w:tcPr>
          <w:p w14:paraId="47438CA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0576F56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B2108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2D3081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tcPr>
          <w:p w14:paraId="38E30F64" w14:textId="77777777" w:rsidR="00E4689A" w:rsidRPr="004F0E88" w:rsidRDefault="00E4689A" w:rsidP="002E13B6">
            <w:pPr>
              <w:rPr>
                <w:rFonts w:ascii="Times New Roman" w:hAnsi="Times New Roman" w:cs="Times New Roman"/>
                <w:sz w:val="16"/>
                <w:szCs w:val="16"/>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79D2376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10A486F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12D9B6A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453FE14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3EB15F3E"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359FA5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5B09CFD2"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00279F11" w14:textId="533F21E1" w:rsidR="00E4689A" w:rsidRPr="004F0E88" w:rsidRDefault="009064DB" w:rsidP="009064DB">
            <w:pPr>
              <w:rPr>
                <w:rFonts w:ascii="Times New Roman" w:hAnsi="Times New Roman" w:cs="Times New Roman"/>
                <w:sz w:val="16"/>
                <w:szCs w:val="16"/>
              </w:rPr>
            </w:pPr>
            <w:r>
              <w:rPr>
                <w:rFonts w:ascii="Times New Roman" w:hAnsi="Times New Roman" w:cs="Times New Roman"/>
                <w:sz w:val="16"/>
                <w:szCs w:val="16"/>
              </w:rPr>
              <w:t>3</w:t>
            </w:r>
            <w:r w:rsidR="00E4689A" w:rsidRPr="004F0E88">
              <w:rPr>
                <w:rFonts w:ascii="Times New Roman" w:hAnsi="Times New Roman" w:cs="Times New Roman"/>
                <w:sz w:val="16"/>
                <w:szCs w:val="16"/>
              </w:rPr>
              <w:t>.</w:t>
            </w:r>
            <w:r w:rsidR="00C41996" w:rsidRPr="00C5227E">
              <w:rPr>
                <w:rFonts w:ascii="Times New Roman" w:hAnsi="Times New Roman" w:cs="Times New Roman"/>
                <w:sz w:val="16"/>
                <w:szCs w:val="16"/>
              </w:rPr>
              <w:t>Организация проведения и (или)</w:t>
            </w:r>
            <w:r w:rsidR="00C41996">
              <w:rPr>
                <w:rFonts w:ascii="Times New Roman" w:hAnsi="Times New Roman" w:cs="Times New Roman"/>
                <w:sz w:val="16"/>
                <w:szCs w:val="16"/>
              </w:rPr>
              <w:t> о</w:t>
            </w:r>
            <w:r w:rsidR="00E4689A" w:rsidRPr="004F0E88">
              <w:rPr>
                <w:rFonts w:ascii="Times New Roman" w:hAnsi="Times New Roman" w:cs="Times New Roman"/>
                <w:sz w:val="16"/>
                <w:szCs w:val="16"/>
              </w:rPr>
              <w:t>беспечение участия субъектов малого и среднего предпринимательства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импортозамещения</w:t>
            </w:r>
          </w:p>
        </w:tc>
        <w:tc>
          <w:tcPr>
            <w:tcW w:w="515" w:type="pct"/>
            <w:tcBorders>
              <w:top w:val="single" w:sz="4" w:space="0" w:color="auto"/>
              <w:left w:val="single" w:sz="4" w:space="0" w:color="auto"/>
              <w:bottom w:val="single" w:sz="4" w:space="0" w:color="auto"/>
              <w:right w:val="single" w:sz="4" w:space="0" w:color="auto"/>
            </w:tcBorders>
            <w:hideMark/>
          </w:tcPr>
          <w:p w14:paraId="0B0E128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 xml:space="preserve">Оказание содействия в участии Экспонента в выставке на условиях, согласованных договором </w:t>
            </w:r>
          </w:p>
        </w:tc>
        <w:tc>
          <w:tcPr>
            <w:tcW w:w="372" w:type="pct"/>
            <w:tcBorders>
              <w:top w:val="single" w:sz="4" w:space="0" w:color="auto"/>
              <w:left w:val="single" w:sz="4" w:space="0" w:color="auto"/>
              <w:bottom w:val="single" w:sz="4" w:space="0" w:color="auto"/>
              <w:right w:val="single" w:sz="4" w:space="0" w:color="auto"/>
            </w:tcBorders>
            <w:hideMark/>
          </w:tcPr>
          <w:p w14:paraId="35E9F6E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планом графика выставочно-ярмарочных и конгрессных мероприятий</w:t>
            </w:r>
          </w:p>
        </w:tc>
        <w:tc>
          <w:tcPr>
            <w:tcW w:w="422" w:type="pct"/>
            <w:tcBorders>
              <w:top w:val="single" w:sz="4" w:space="0" w:color="auto"/>
              <w:left w:val="single" w:sz="4" w:space="0" w:color="auto"/>
              <w:bottom w:val="single" w:sz="4" w:space="0" w:color="auto"/>
              <w:right w:val="single" w:sz="4" w:space="0" w:color="auto"/>
            </w:tcBorders>
            <w:hideMark/>
          </w:tcPr>
          <w:p w14:paraId="6BB2AC3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Счет;</w:t>
            </w:r>
          </w:p>
          <w:p w14:paraId="4084B70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Акт;</w:t>
            </w:r>
          </w:p>
          <w:p w14:paraId="3E6D8E1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 об участии в выставочно-ярмарочном и конгрессном мероприятии;</w:t>
            </w:r>
          </w:p>
          <w:p w14:paraId="0BF0AA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Договор на участие в мероприятии;</w:t>
            </w:r>
          </w:p>
          <w:p w14:paraId="2ADBE92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Отчет об эффективности участия;</w:t>
            </w:r>
          </w:p>
          <w:p w14:paraId="518C36B6"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0B1BD124" w14:textId="77777777" w:rsidR="00E4689A" w:rsidRPr="004F0E88" w:rsidRDefault="00E4689A" w:rsidP="002E13B6">
            <w:pPr>
              <w:rPr>
                <w:rFonts w:ascii="Times New Roman" w:hAnsi="Times New Roman" w:cs="Times New Roman"/>
                <w:sz w:val="16"/>
                <w:szCs w:val="16"/>
              </w:rPr>
            </w:pPr>
          </w:p>
          <w:p w14:paraId="45331091"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Выписка из реестра СМСП;</w:t>
            </w:r>
          </w:p>
          <w:p w14:paraId="530F773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Фотоотчет (4-5 фото)</w:t>
            </w:r>
          </w:p>
        </w:tc>
        <w:tc>
          <w:tcPr>
            <w:tcW w:w="329" w:type="pct"/>
            <w:gridSpan w:val="2"/>
            <w:tcBorders>
              <w:top w:val="single" w:sz="4" w:space="0" w:color="auto"/>
              <w:left w:val="single" w:sz="4" w:space="0" w:color="auto"/>
              <w:bottom w:val="single" w:sz="4" w:space="0" w:color="auto"/>
              <w:right w:val="single" w:sz="4" w:space="0" w:color="auto"/>
            </w:tcBorders>
            <w:hideMark/>
          </w:tcPr>
          <w:p w14:paraId="135E8D4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Организаторы выставочно-ярмарочных и конгрессных мероприятий и/или 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2D5F55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Период выставочно-ярмарочных и конгрессных мероприятий</w:t>
            </w:r>
          </w:p>
        </w:tc>
        <w:tc>
          <w:tcPr>
            <w:tcW w:w="475" w:type="pct"/>
            <w:tcBorders>
              <w:top w:val="single" w:sz="4" w:space="0" w:color="auto"/>
              <w:left w:val="single" w:sz="4" w:space="0" w:color="auto"/>
              <w:bottom w:val="single" w:sz="4" w:space="0" w:color="auto"/>
              <w:right w:val="single" w:sz="4" w:space="0" w:color="auto"/>
            </w:tcBorders>
            <w:hideMark/>
          </w:tcPr>
          <w:p w14:paraId="3D53A4D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Участие потребителя услуги ЦПП в выставочно-ярмарочных и конгрессных мероприятиях на территории Российской Федерации</w:t>
            </w:r>
          </w:p>
        </w:tc>
        <w:tc>
          <w:tcPr>
            <w:tcW w:w="417" w:type="pct"/>
            <w:tcBorders>
              <w:top w:val="single" w:sz="4" w:space="0" w:color="auto"/>
              <w:left w:val="single" w:sz="4" w:space="0" w:color="auto"/>
              <w:bottom w:val="single" w:sz="4" w:space="0" w:color="auto"/>
              <w:right w:val="single" w:sz="4" w:space="0" w:color="auto"/>
            </w:tcBorders>
            <w:hideMark/>
          </w:tcPr>
          <w:p w14:paraId="4CE8CCB6" w14:textId="605F5724" w:rsidR="00E4689A" w:rsidRPr="004F0E88" w:rsidRDefault="00E4689A" w:rsidP="004C59AC">
            <w:pPr>
              <w:rPr>
                <w:rFonts w:ascii="Times New Roman" w:hAnsi="Times New Roman" w:cs="Times New Roman"/>
                <w:sz w:val="16"/>
                <w:szCs w:val="16"/>
              </w:rPr>
            </w:pPr>
            <w:r w:rsidRPr="00184BB8">
              <w:rPr>
                <w:rFonts w:ascii="Times New Roman" w:hAnsi="Times New Roman" w:cs="Times New Roman"/>
                <w:sz w:val="16"/>
                <w:szCs w:val="16"/>
              </w:rPr>
              <w:t>Субъекты малого и среднего предпринимательства Краснодарского края</w:t>
            </w:r>
            <w:r w:rsidRPr="004F0E88">
              <w:rPr>
                <w:rFonts w:ascii="Times New Roman" w:hAnsi="Times New Roman" w:cs="Times New Roman"/>
                <w:sz w:val="16"/>
                <w:szCs w:val="16"/>
              </w:rPr>
              <w:t xml:space="preserve"> </w:t>
            </w:r>
          </w:p>
        </w:tc>
        <w:tc>
          <w:tcPr>
            <w:tcW w:w="421" w:type="pct"/>
            <w:gridSpan w:val="2"/>
            <w:tcBorders>
              <w:top w:val="single" w:sz="4" w:space="0" w:color="auto"/>
              <w:left w:val="single" w:sz="4" w:space="0" w:color="auto"/>
              <w:bottom w:val="single" w:sz="4" w:space="0" w:color="auto"/>
              <w:right w:val="single" w:sz="4" w:space="0" w:color="auto"/>
            </w:tcBorders>
            <w:hideMark/>
          </w:tcPr>
          <w:p w14:paraId="1A0249D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64D6BFC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всей необходимой вводной информации;</w:t>
            </w:r>
          </w:p>
          <w:p w14:paraId="1D87070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6024C4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7DA277F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5CE1BC8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r w:rsidR="00E4689A" w:rsidRPr="004F0E88" w14:paraId="682E024B"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22768A27" w14:textId="77777777" w:rsidR="00E4689A"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4. Иные мероприятия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w:t>
            </w:r>
          </w:p>
          <w:p w14:paraId="389EABFF" w14:textId="77777777" w:rsidR="00E4689A" w:rsidRDefault="00E4689A" w:rsidP="002E13B6">
            <w:pPr>
              <w:rPr>
                <w:rFonts w:ascii="Times New Roman" w:hAnsi="Times New Roman" w:cs="Times New Roman"/>
                <w:sz w:val="16"/>
                <w:szCs w:val="16"/>
              </w:rPr>
            </w:pPr>
          </w:p>
          <w:p w14:paraId="3A392776" w14:textId="77777777" w:rsidR="00E4689A" w:rsidRPr="004F0E88" w:rsidRDefault="00E4689A" w:rsidP="002E13B6">
            <w:pPr>
              <w:rPr>
                <w:rFonts w:ascii="Times New Roman" w:hAnsi="Times New Roman" w:cs="Times New Roman"/>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3DAB9A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2" w:type="pct"/>
            <w:tcBorders>
              <w:top w:val="single" w:sz="4" w:space="0" w:color="auto"/>
              <w:left w:val="single" w:sz="4" w:space="0" w:color="auto"/>
              <w:bottom w:val="single" w:sz="4" w:space="0" w:color="auto"/>
              <w:right w:val="single" w:sz="4" w:space="0" w:color="auto"/>
            </w:tcBorders>
            <w:vAlign w:val="center"/>
            <w:hideMark/>
          </w:tcPr>
          <w:p w14:paraId="7B5FA35C"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1F0AF34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29" w:type="pct"/>
            <w:gridSpan w:val="2"/>
            <w:tcBorders>
              <w:top w:val="single" w:sz="4" w:space="0" w:color="auto"/>
              <w:left w:val="single" w:sz="4" w:space="0" w:color="auto"/>
              <w:bottom w:val="single" w:sz="4" w:space="0" w:color="auto"/>
              <w:right w:val="single" w:sz="4" w:space="0" w:color="auto"/>
            </w:tcBorders>
            <w:vAlign w:val="center"/>
            <w:hideMark/>
          </w:tcPr>
          <w:p w14:paraId="022422E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2" w:type="pct"/>
            <w:tcBorders>
              <w:top w:val="single" w:sz="4" w:space="0" w:color="auto"/>
              <w:left w:val="single" w:sz="4" w:space="0" w:color="auto"/>
              <w:bottom w:val="single" w:sz="4" w:space="0" w:color="auto"/>
              <w:right w:val="single" w:sz="4" w:space="0" w:color="auto"/>
            </w:tcBorders>
            <w:vAlign w:val="center"/>
            <w:hideMark/>
          </w:tcPr>
          <w:p w14:paraId="3F5B69D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30F7E48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7" w:type="pct"/>
            <w:tcBorders>
              <w:top w:val="single" w:sz="4" w:space="0" w:color="auto"/>
              <w:left w:val="single" w:sz="4" w:space="0" w:color="auto"/>
              <w:bottom w:val="single" w:sz="4" w:space="0" w:color="auto"/>
              <w:right w:val="single" w:sz="4" w:space="0" w:color="auto"/>
            </w:tcBorders>
            <w:vAlign w:val="center"/>
            <w:hideMark/>
          </w:tcPr>
          <w:p w14:paraId="3106D8D9"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21" w:type="pct"/>
            <w:gridSpan w:val="2"/>
            <w:tcBorders>
              <w:top w:val="single" w:sz="4" w:space="0" w:color="auto"/>
              <w:left w:val="single" w:sz="4" w:space="0" w:color="auto"/>
              <w:bottom w:val="single" w:sz="4" w:space="0" w:color="auto"/>
              <w:right w:val="single" w:sz="4" w:space="0" w:color="auto"/>
            </w:tcBorders>
            <w:vAlign w:val="center"/>
            <w:hideMark/>
          </w:tcPr>
          <w:p w14:paraId="6EB9D37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371" w:type="pct"/>
            <w:tcBorders>
              <w:top w:val="single" w:sz="4" w:space="0" w:color="auto"/>
              <w:left w:val="single" w:sz="4" w:space="0" w:color="auto"/>
              <w:bottom w:val="single" w:sz="4" w:space="0" w:color="auto"/>
              <w:right w:val="single" w:sz="4" w:space="0" w:color="auto"/>
            </w:tcBorders>
            <w:vAlign w:val="center"/>
            <w:hideMark/>
          </w:tcPr>
          <w:p w14:paraId="69F1BBB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278" w:type="pct"/>
            <w:tcBorders>
              <w:top w:val="single" w:sz="4" w:space="0" w:color="auto"/>
              <w:left w:val="single" w:sz="4" w:space="0" w:color="auto"/>
              <w:bottom w:val="single" w:sz="4" w:space="0" w:color="auto"/>
              <w:right w:val="single" w:sz="4" w:space="0" w:color="auto"/>
            </w:tcBorders>
            <w:vAlign w:val="center"/>
            <w:hideMark/>
          </w:tcPr>
          <w:p w14:paraId="79BB4CB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13" w:type="pct"/>
            <w:tcBorders>
              <w:top w:val="single" w:sz="4" w:space="0" w:color="auto"/>
              <w:left w:val="single" w:sz="4" w:space="0" w:color="auto"/>
              <w:bottom w:val="single" w:sz="4" w:space="0" w:color="auto"/>
              <w:right w:val="single" w:sz="4" w:space="0" w:color="auto"/>
            </w:tcBorders>
            <w:vAlign w:val="center"/>
            <w:hideMark/>
          </w:tcPr>
          <w:p w14:paraId="217A341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r>
      <w:tr w:rsidR="00E4689A" w:rsidRPr="004F0E88" w14:paraId="4872238D" w14:textId="77777777" w:rsidTr="009A1804">
        <w:tc>
          <w:tcPr>
            <w:tcW w:w="5000" w:type="pct"/>
            <w:gridSpan w:val="1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1AD535" w14:textId="77777777" w:rsidR="00E4689A" w:rsidRPr="004F0E88" w:rsidRDefault="00E4689A" w:rsidP="002E13B6">
            <w:pPr>
              <w:jc w:val="center"/>
              <w:rPr>
                <w:rFonts w:ascii="Times New Roman" w:hAnsi="Times New Roman" w:cs="Times New Roman"/>
                <w:sz w:val="16"/>
                <w:szCs w:val="16"/>
              </w:rPr>
            </w:pPr>
            <w:r w:rsidRPr="004F0E88">
              <w:rPr>
                <w:rFonts w:ascii="Times New Roman" w:hAnsi="Times New Roman" w:cs="Times New Roman"/>
                <w:sz w:val="16"/>
                <w:szCs w:val="16"/>
              </w:rPr>
              <w:t>СПЕЦИАЛЬНЫЕ ПРОГРАММЫ ОБУЧЕНИЯ ДЛЯ СУБЪЕКТОВ МАЛОГО И СРЕДНЕГО ПРЕДПРИНИМАТЕЛЬСТВА</w:t>
            </w:r>
          </w:p>
        </w:tc>
      </w:tr>
      <w:tr w:rsidR="00E4689A" w:rsidRPr="004F0E88" w14:paraId="251E224D" w14:textId="77777777" w:rsidTr="00670228">
        <w:trPr>
          <w:gridAfter w:val="1"/>
          <w:wAfter w:w="4" w:type="pct"/>
        </w:trPr>
        <w:tc>
          <w:tcPr>
            <w:tcW w:w="561" w:type="pct"/>
            <w:tcBorders>
              <w:top w:val="single" w:sz="4" w:space="0" w:color="auto"/>
              <w:left w:val="single" w:sz="4" w:space="0" w:color="auto"/>
              <w:bottom w:val="single" w:sz="4" w:space="0" w:color="auto"/>
              <w:right w:val="single" w:sz="4" w:space="0" w:color="auto"/>
            </w:tcBorders>
            <w:hideMark/>
          </w:tcPr>
          <w:p w14:paraId="5DCAB522" w14:textId="40066E5A" w:rsidR="00E4689A" w:rsidRPr="004F0E88" w:rsidRDefault="0024366A" w:rsidP="0024366A">
            <w:pPr>
              <w:jc w:val="both"/>
              <w:rPr>
                <w:rFonts w:ascii="Times New Roman" w:hAnsi="Times New Roman" w:cs="Times New Roman"/>
                <w:sz w:val="16"/>
                <w:szCs w:val="16"/>
              </w:rPr>
            </w:pPr>
            <w:r>
              <w:rPr>
                <w:rFonts w:ascii="Times New Roman" w:hAnsi="Times New Roman" w:cs="Times New Roman"/>
                <w:sz w:val="16"/>
                <w:szCs w:val="16"/>
              </w:rPr>
              <w:lastRenderedPageBreak/>
              <w:t>О</w:t>
            </w:r>
            <w:r w:rsidRPr="0024366A">
              <w:rPr>
                <w:rFonts w:ascii="Times New Roman" w:hAnsi="Times New Roman" w:cs="Times New Roman"/>
                <w:sz w:val="16"/>
                <w:szCs w:val="16"/>
              </w:rPr>
              <w:t xml:space="preserve">рганизация и проведение программ обучения для субъектов малого и среднего предпринимательства, граждан, желающих </w:t>
            </w:r>
            <w:r w:rsidR="009313CB">
              <w:rPr>
                <w:rFonts w:ascii="Times New Roman" w:hAnsi="Times New Roman" w:cs="Times New Roman"/>
                <w:sz w:val="16"/>
                <w:szCs w:val="16"/>
              </w:rPr>
              <w:t xml:space="preserve">начать </w:t>
            </w:r>
            <w:r w:rsidRPr="0024366A">
              <w:rPr>
                <w:rFonts w:ascii="Times New Roman" w:hAnsi="Times New Roman" w:cs="Times New Roman"/>
                <w:sz w:val="16"/>
                <w:szCs w:val="16"/>
              </w:rPr>
              <w:t xml:space="preserve">бизнес, </w:t>
            </w:r>
            <w:r w:rsidR="009313CB" w:rsidRPr="009313CB">
              <w:rPr>
                <w:rFonts w:ascii="Times New Roman" w:hAnsi="Times New Roman" w:cs="Times New Roman"/>
                <w:sz w:val="16"/>
                <w:szCs w:val="16"/>
              </w:rPr>
              <w:t>а также физических лиц, применяющих специальный налоговый режим «Налог на профессиональный доход»</w:t>
            </w:r>
            <w:r w:rsidR="009313CB">
              <w:rPr>
                <w:rFonts w:ascii="Times New Roman" w:hAnsi="Times New Roman" w:cs="Times New Roman"/>
                <w:sz w:val="16"/>
                <w:szCs w:val="16"/>
              </w:rPr>
              <w:t>,</w:t>
            </w:r>
            <w:r w:rsidR="009313CB" w:rsidRPr="009313CB">
              <w:rPr>
                <w:rFonts w:ascii="Times New Roman" w:hAnsi="Times New Roman" w:cs="Times New Roman"/>
                <w:sz w:val="16"/>
                <w:szCs w:val="16"/>
              </w:rPr>
              <w:t xml:space="preserve"> </w:t>
            </w:r>
            <w:r w:rsidRPr="0024366A">
              <w:rPr>
                <w:rFonts w:ascii="Times New Roman" w:hAnsi="Times New Roman" w:cs="Times New Roman"/>
                <w:sz w:val="16"/>
                <w:szCs w:val="16"/>
              </w:rPr>
              <w:t>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tc>
        <w:tc>
          <w:tcPr>
            <w:tcW w:w="515" w:type="pct"/>
            <w:tcBorders>
              <w:top w:val="single" w:sz="4" w:space="0" w:color="auto"/>
              <w:left w:val="single" w:sz="4" w:space="0" w:color="auto"/>
              <w:bottom w:val="single" w:sz="4" w:space="0" w:color="auto"/>
              <w:right w:val="single" w:sz="4" w:space="0" w:color="auto"/>
            </w:tcBorders>
            <w:hideMark/>
          </w:tcPr>
          <w:p w14:paraId="4493BC2F"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информации, которая способствует повышению грамотности по вопросам развития малого и среднего предпринимательства, увеличение возможностей для расширения предпринимательской деятельности, повышение конкурентоспособности субъектов малого и среднего предпринимательства Краснодарского края, увеличение количества СМСП в Краснодарском крае и обеспечение занятости населения, увеличение производимых СМСП Краснодарского края товаров (работ, услуг), продвижение товаров (работ, услуг) в иные субъекты Российской Федерации; развитие предпринимательской деятельности, в том числе стимулирование процесса импортозамещения</w:t>
            </w:r>
          </w:p>
        </w:tc>
        <w:tc>
          <w:tcPr>
            <w:tcW w:w="372" w:type="pct"/>
            <w:tcBorders>
              <w:top w:val="single" w:sz="4" w:space="0" w:color="auto"/>
              <w:left w:val="single" w:sz="4" w:space="0" w:color="auto"/>
              <w:bottom w:val="single" w:sz="4" w:space="0" w:color="auto"/>
              <w:right w:val="single" w:sz="4" w:space="0" w:color="auto"/>
            </w:tcBorders>
            <w:hideMark/>
          </w:tcPr>
          <w:p w14:paraId="72A720F3"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планом графика курса повышения квалификации</w:t>
            </w:r>
          </w:p>
        </w:tc>
        <w:tc>
          <w:tcPr>
            <w:tcW w:w="422" w:type="pct"/>
            <w:tcBorders>
              <w:top w:val="single" w:sz="4" w:space="0" w:color="auto"/>
              <w:left w:val="single" w:sz="4" w:space="0" w:color="auto"/>
              <w:bottom w:val="single" w:sz="4" w:space="0" w:color="auto"/>
              <w:right w:val="single" w:sz="4" w:space="0" w:color="auto"/>
            </w:tcBorders>
          </w:tcPr>
          <w:p w14:paraId="10A80E3B"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Соглашение-анкета получателя услуг ЦПП</w:t>
            </w:r>
          </w:p>
          <w:p w14:paraId="1A369BF7" w14:textId="77777777" w:rsidR="00E4689A" w:rsidRPr="004F0E88" w:rsidRDefault="00E4689A" w:rsidP="002E13B6">
            <w:pPr>
              <w:rPr>
                <w:rFonts w:ascii="Times New Roman" w:hAnsi="Times New Roman" w:cs="Times New Roman"/>
                <w:sz w:val="16"/>
                <w:szCs w:val="16"/>
              </w:rPr>
            </w:pPr>
          </w:p>
        </w:tc>
        <w:tc>
          <w:tcPr>
            <w:tcW w:w="329" w:type="pct"/>
            <w:gridSpan w:val="2"/>
            <w:tcBorders>
              <w:top w:val="single" w:sz="4" w:space="0" w:color="auto"/>
              <w:left w:val="single" w:sz="4" w:space="0" w:color="auto"/>
              <w:bottom w:val="single" w:sz="4" w:space="0" w:color="auto"/>
              <w:right w:val="single" w:sz="4" w:space="0" w:color="auto"/>
            </w:tcBorders>
            <w:hideMark/>
          </w:tcPr>
          <w:p w14:paraId="3C0A24D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Партнеры ЦПП</w:t>
            </w:r>
          </w:p>
        </w:tc>
        <w:tc>
          <w:tcPr>
            <w:tcW w:w="422" w:type="pct"/>
            <w:tcBorders>
              <w:top w:val="single" w:sz="4" w:space="0" w:color="auto"/>
              <w:left w:val="single" w:sz="4" w:space="0" w:color="auto"/>
              <w:bottom w:val="single" w:sz="4" w:space="0" w:color="auto"/>
              <w:right w:val="single" w:sz="4" w:space="0" w:color="auto"/>
            </w:tcBorders>
            <w:hideMark/>
          </w:tcPr>
          <w:p w14:paraId="6C349C0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w:t>
            </w:r>
          </w:p>
        </w:tc>
        <w:tc>
          <w:tcPr>
            <w:tcW w:w="475" w:type="pct"/>
            <w:tcBorders>
              <w:top w:val="single" w:sz="4" w:space="0" w:color="auto"/>
              <w:left w:val="single" w:sz="4" w:space="0" w:color="auto"/>
              <w:bottom w:val="single" w:sz="4" w:space="0" w:color="auto"/>
              <w:right w:val="single" w:sz="4" w:space="0" w:color="auto"/>
            </w:tcBorders>
            <w:hideMark/>
          </w:tcPr>
          <w:p w14:paraId="3952BAC5"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Исчерпывающий объем информации по заявленной теме мероприятия в документарной или бездокументарной форме;</w:t>
            </w:r>
          </w:p>
          <w:p w14:paraId="35D3E5B8"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Документ, подтверждающий повышение квалификации</w:t>
            </w:r>
          </w:p>
        </w:tc>
        <w:tc>
          <w:tcPr>
            <w:tcW w:w="417" w:type="pct"/>
            <w:tcBorders>
              <w:top w:val="single" w:sz="4" w:space="0" w:color="auto"/>
              <w:left w:val="single" w:sz="4" w:space="0" w:color="auto"/>
              <w:bottom w:val="single" w:sz="4" w:space="0" w:color="auto"/>
              <w:right w:val="single" w:sz="4" w:space="0" w:color="auto"/>
            </w:tcBorders>
            <w:hideMark/>
          </w:tcPr>
          <w:p w14:paraId="39E02183" w14:textId="394C65EB" w:rsidR="004A3CA6" w:rsidRDefault="004A3CA6" w:rsidP="002E13B6">
            <w:pPr>
              <w:rPr>
                <w:rFonts w:ascii="Times New Roman" w:hAnsi="Times New Roman" w:cs="Times New Roman"/>
                <w:sz w:val="16"/>
                <w:szCs w:val="16"/>
              </w:rPr>
            </w:pPr>
            <w:r>
              <w:rPr>
                <w:rFonts w:ascii="Times New Roman" w:hAnsi="Times New Roman" w:cs="Times New Roman"/>
                <w:sz w:val="16"/>
                <w:szCs w:val="16"/>
              </w:rPr>
              <w:t>Г</w:t>
            </w:r>
            <w:r w:rsidRPr="0024366A">
              <w:rPr>
                <w:rFonts w:ascii="Times New Roman" w:hAnsi="Times New Roman" w:cs="Times New Roman"/>
                <w:sz w:val="16"/>
                <w:szCs w:val="16"/>
              </w:rPr>
              <w:t>раждан</w:t>
            </w:r>
            <w:r>
              <w:rPr>
                <w:rFonts w:ascii="Times New Roman" w:hAnsi="Times New Roman" w:cs="Times New Roman"/>
                <w:sz w:val="16"/>
                <w:szCs w:val="16"/>
              </w:rPr>
              <w:t>е</w:t>
            </w:r>
            <w:r w:rsidRPr="0024366A">
              <w:rPr>
                <w:rFonts w:ascii="Times New Roman" w:hAnsi="Times New Roman" w:cs="Times New Roman"/>
                <w:sz w:val="16"/>
                <w:szCs w:val="16"/>
              </w:rPr>
              <w:t>, желающи</w:t>
            </w:r>
            <w:r>
              <w:rPr>
                <w:rFonts w:ascii="Times New Roman" w:hAnsi="Times New Roman" w:cs="Times New Roman"/>
                <w:sz w:val="16"/>
                <w:szCs w:val="16"/>
              </w:rPr>
              <w:t>е</w:t>
            </w:r>
            <w:r w:rsidRPr="0024366A">
              <w:rPr>
                <w:rFonts w:ascii="Times New Roman" w:hAnsi="Times New Roman" w:cs="Times New Roman"/>
                <w:sz w:val="16"/>
                <w:szCs w:val="16"/>
              </w:rPr>
              <w:t xml:space="preserve"> </w:t>
            </w:r>
            <w:r>
              <w:rPr>
                <w:rFonts w:ascii="Times New Roman" w:hAnsi="Times New Roman" w:cs="Times New Roman"/>
                <w:sz w:val="16"/>
                <w:szCs w:val="16"/>
              </w:rPr>
              <w:t xml:space="preserve">начать </w:t>
            </w:r>
            <w:r w:rsidRPr="0024366A">
              <w:rPr>
                <w:rFonts w:ascii="Times New Roman" w:hAnsi="Times New Roman" w:cs="Times New Roman"/>
                <w:sz w:val="16"/>
                <w:szCs w:val="16"/>
              </w:rPr>
              <w:t>бизнес</w:t>
            </w:r>
            <w:r>
              <w:rPr>
                <w:rFonts w:ascii="Times New Roman" w:hAnsi="Times New Roman" w:cs="Times New Roman"/>
                <w:sz w:val="16"/>
                <w:szCs w:val="16"/>
              </w:rPr>
              <w:t xml:space="preserve"> на территории Краснодарского края,</w:t>
            </w:r>
          </w:p>
          <w:p w14:paraId="1D2088A1" w14:textId="432324C9" w:rsidR="00E4689A" w:rsidRPr="004F0E88" w:rsidRDefault="004A3CA6" w:rsidP="002E13B6">
            <w:pPr>
              <w:rPr>
                <w:rFonts w:ascii="Times New Roman" w:hAnsi="Times New Roman" w:cs="Times New Roman"/>
                <w:sz w:val="16"/>
                <w:szCs w:val="16"/>
              </w:rPr>
            </w:pPr>
            <w:r>
              <w:rPr>
                <w:rFonts w:ascii="Times New Roman" w:hAnsi="Times New Roman" w:cs="Times New Roman"/>
                <w:sz w:val="16"/>
                <w:szCs w:val="16"/>
              </w:rPr>
              <w:t>с</w:t>
            </w:r>
            <w:r w:rsidR="00E4689A" w:rsidRPr="004F0E88">
              <w:rPr>
                <w:rFonts w:ascii="Times New Roman" w:hAnsi="Times New Roman" w:cs="Times New Roman"/>
                <w:sz w:val="16"/>
                <w:szCs w:val="16"/>
              </w:rPr>
              <w:t>убъекты малого и среднего предпринимательства Краснодарского края и физические лица, применяющие специальный налоговый режим «Налог на профессиональный доход», зарегистрированные и ведущие деятельность на территории Краснодарского края или ведущие деятельность на территории Краснодарского края</w:t>
            </w:r>
          </w:p>
        </w:tc>
        <w:tc>
          <w:tcPr>
            <w:tcW w:w="421" w:type="pct"/>
            <w:gridSpan w:val="2"/>
            <w:tcBorders>
              <w:top w:val="single" w:sz="4" w:space="0" w:color="auto"/>
              <w:left w:val="single" w:sz="4" w:space="0" w:color="auto"/>
              <w:bottom w:val="single" w:sz="4" w:space="0" w:color="auto"/>
              <w:right w:val="single" w:sz="4" w:space="0" w:color="auto"/>
            </w:tcBorders>
            <w:hideMark/>
          </w:tcPr>
          <w:p w14:paraId="04265897"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Подача заявления на получение услуги;</w:t>
            </w:r>
          </w:p>
          <w:p w14:paraId="4E215300"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Предоставление партнеру ЦПП всей необходимой вводной информации;</w:t>
            </w:r>
          </w:p>
          <w:p w14:paraId="6F79FF0A"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Получение услуги</w:t>
            </w:r>
          </w:p>
        </w:tc>
        <w:tc>
          <w:tcPr>
            <w:tcW w:w="371" w:type="pct"/>
            <w:tcBorders>
              <w:top w:val="single" w:sz="4" w:space="0" w:color="auto"/>
              <w:left w:val="single" w:sz="4" w:space="0" w:color="auto"/>
              <w:bottom w:val="single" w:sz="4" w:space="0" w:color="auto"/>
              <w:right w:val="single" w:sz="4" w:space="0" w:color="auto"/>
            </w:tcBorders>
            <w:hideMark/>
          </w:tcPr>
          <w:p w14:paraId="363A0CE2"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В соответствии с контактными данными, указанными заявителем</w:t>
            </w:r>
          </w:p>
        </w:tc>
        <w:tc>
          <w:tcPr>
            <w:tcW w:w="278" w:type="pct"/>
            <w:tcBorders>
              <w:top w:val="single" w:sz="4" w:space="0" w:color="auto"/>
              <w:left w:val="single" w:sz="4" w:space="0" w:color="auto"/>
              <w:bottom w:val="single" w:sz="4" w:space="0" w:color="auto"/>
              <w:right w:val="single" w:sz="4" w:space="0" w:color="auto"/>
            </w:tcBorders>
            <w:hideMark/>
          </w:tcPr>
          <w:p w14:paraId="6C0D0374"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Не оказывается</w:t>
            </w:r>
          </w:p>
        </w:tc>
        <w:tc>
          <w:tcPr>
            <w:tcW w:w="413" w:type="pct"/>
            <w:tcBorders>
              <w:top w:val="single" w:sz="4" w:space="0" w:color="auto"/>
              <w:left w:val="single" w:sz="4" w:space="0" w:color="auto"/>
              <w:bottom w:val="single" w:sz="4" w:space="0" w:color="auto"/>
              <w:right w:val="single" w:sz="4" w:space="0" w:color="auto"/>
            </w:tcBorders>
            <w:hideMark/>
          </w:tcPr>
          <w:p w14:paraId="4A4A72AD" w14:textId="77777777" w:rsidR="00E4689A" w:rsidRPr="004F0E88" w:rsidRDefault="00E4689A" w:rsidP="002E13B6">
            <w:pPr>
              <w:rPr>
                <w:rFonts w:ascii="Times New Roman" w:hAnsi="Times New Roman" w:cs="Times New Roman"/>
                <w:sz w:val="16"/>
                <w:szCs w:val="16"/>
              </w:rPr>
            </w:pPr>
            <w:r w:rsidRPr="004F0E88">
              <w:rPr>
                <w:rFonts w:ascii="Times New Roman" w:hAnsi="Times New Roman" w:cs="Times New Roman"/>
                <w:sz w:val="16"/>
                <w:szCs w:val="16"/>
              </w:rPr>
              <w:t>Услуга для заявителя является безвозмездной/ возможно получение услуги на условиях софинансирования*</w:t>
            </w:r>
          </w:p>
        </w:tc>
      </w:tr>
    </w:tbl>
    <w:p w14:paraId="23F3F5A8" w14:textId="77777777" w:rsidR="00073F83" w:rsidRPr="009079FD" w:rsidRDefault="00073F83" w:rsidP="00073F83">
      <w:pPr>
        <w:spacing w:after="0" w:line="240" w:lineRule="auto"/>
        <w:ind w:firstLine="709"/>
        <w:jc w:val="both"/>
        <w:rPr>
          <w:rFonts w:ascii="Times New Roman" w:hAnsi="Times New Roman"/>
          <w:color w:val="22272F"/>
          <w:sz w:val="24"/>
          <w:szCs w:val="24"/>
        </w:rPr>
      </w:pPr>
    </w:p>
    <w:bookmarkEnd w:id="0"/>
    <w:bookmarkEnd w:id="1"/>
    <w:p w14:paraId="0ED1A05F" w14:textId="77777777" w:rsidR="009079FD" w:rsidRPr="009079FD" w:rsidRDefault="009079FD" w:rsidP="009079FD">
      <w:pPr>
        <w:spacing w:before="120" w:after="0" w:line="240" w:lineRule="auto"/>
        <w:jc w:val="both"/>
        <w:rPr>
          <w:rFonts w:ascii="Times New Roman" w:hAnsi="Times New Roman"/>
          <w:color w:val="22272F"/>
          <w:sz w:val="24"/>
          <w:szCs w:val="24"/>
        </w:rPr>
      </w:pPr>
      <w:r w:rsidRPr="009079FD">
        <w:rPr>
          <w:rFonts w:ascii="Times New Roman" w:hAnsi="Times New Roman"/>
          <w:color w:val="22272F"/>
          <w:sz w:val="24"/>
          <w:szCs w:val="24"/>
        </w:rPr>
        <w:t>*     При наличии у Потребителя потребности в дополнительных услугах, не входящих в состав базовой услуги, предоставляемой Партнером ЦПП, Потребитель услуг ЦПП может получить дополнительные услуги, заключив возмездный договор непосредственно с партнером ЦПП.</w:t>
      </w:r>
    </w:p>
    <w:p w14:paraId="1B020ABF" w14:textId="77777777" w:rsidR="009079FD" w:rsidRPr="009079FD" w:rsidRDefault="009079FD" w:rsidP="009079FD">
      <w:pPr>
        <w:spacing w:before="120" w:after="0" w:line="240" w:lineRule="auto"/>
        <w:jc w:val="both"/>
        <w:rPr>
          <w:rFonts w:ascii="Times New Roman" w:hAnsi="Times New Roman"/>
          <w:color w:val="22272F"/>
          <w:sz w:val="24"/>
          <w:szCs w:val="24"/>
        </w:rPr>
      </w:pPr>
      <w:r w:rsidRPr="009079FD">
        <w:rPr>
          <w:rFonts w:ascii="Times New Roman" w:hAnsi="Times New Roman"/>
          <w:color w:val="22272F"/>
          <w:sz w:val="24"/>
          <w:szCs w:val="24"/>
        </w:rPr>
        <w:lastRenderedPageBreak/>
        <w:t>**   В случае, если телефонная консультация оказана не посредством соединения через оборудование ЦПП, Партнер ЦПП в обязательном порядке обеспечивает безопасность, запись, передачу ЦПП на носителе и хранение записей телефонных консультаций (срок хранения не менее 5 лет).</w:t>
      </w:r>
    </w:p>
    <w:p w14:paraId="3862F7A3" w14:textId="1D159659" w:rsidR="009079FD" w:rsidRDefault="009079FD" w:rsidP="009079FD">
      <w:pPr>
        <w:spacing w:before="120" w:after="0" w:line="240" w:lineRule="auto"/>
        <w:jc w:val="both"/>
        <w:rPr>
          <w:rFonts w:ascii="Times New Roman" w:hAnsi="Times New Roman"/>
          <w:color w:val="22272F"/>
          <w:sz w:val="24"/>
          <w:szCs w:val="24"/>
        </w:rPr>
      </w:pPr>
      <w:r w:rsidRPr="009079FD">
        <w:rPr>
          <w:rFonts w:ascii="Times New Roman" w:hAnsi="Times New Roman"/>
          <w:color w:val="22272F"/>
          <w:sz w:val="24"/>
          <w:szCs w:val="24"/>
        </w:rPr>
        <w:t xml:space="preserve">*** Услуги ЦПП (за исключением услуги по составлению бизнес-плана и проведению маркетинговых исследований) предоставляются субъекту МСП соответствующему требованию: субъект МСП осуществляет предпринимательскую деятельность, соответствующую его </w:t>
      </w:r>
      <w:proofErr w:type="spellStart"/>
      <w:r w:rsidRPr="009079FD">
        <w:rPr>
          <w:rFonts w:ascii="Times New Roman" w:hAnsi="Times New Roman"/>
          <w:color w:val="22272F"/>
          <w:sz w:val="24"/>
          <w:szCs w:val="24"/>
        </w:rPr>
        <w:t>ОКВЭДам</w:t>
      </w:r>
      <w:proofErr w:type="spellEnd"/>
      <w:r w:rsidRPr="009079FD">
        <w:rPr>
          <w:rFonts w:ascii="Times New Roman" w:hAnsi="Times New Roman"/>
          <w:color w:val="22272F"/>
          <w:sz w:val="24"/>
          <w:szCs w:val="24"/>
        </w:rPr>
        <w:t>.</w:t>
      </w:r>
    </w:p>
    <w:p w14:paraId="6035A4A7" w14:textId="464C386B" w:rsidR="007E12F8" w:rsidRDefault="00F37355" w:rsidP="009079FD">
      <w:pPr>
        <w:spacing w:before="120" w:after="0" w:line="240" w:lineRule="auto"/>
        <w:jc w:val="both"/>
        <w:rPr>
          <w:rFonts w:ascii="Times New Roman" w:hAnsi="Times New Roman"/>
          <w:color w:val="22272F"/>
          <w:sz w:val="24"/>
          <w:szCs w:val="24"/>
        </w:rPr>
      </w:pPr>
      <w:r>
        <w:rPr>
          <w:rFonts w:ascii="Times New Roman" w:hAnsi="Times New Roman"/>
          <w:color w:val="22272F"/>
          <w:sz w:val="24"/>
          <w:szCs w:val="24"/>
        </w:rPr>
        <w:t>**** В случае проведения мероприятий с ограниченным количеством участников</w:t>
      </w:r>
      <w:r w:rsidR="0036708D">
        <w:rPr>
          <w:rFonts w:ascii="Times New Roman" w:hAnsi="Times New Roman"/>
          <w:color w:val="22272F"/>
          <w:sz w:val="24"/>
          <w:szCs w:val="24"/>
        </w:rPr>
        <w:t>,</w:t>
      </w:r>
      <w:r>
        <w:rPr>
          <w:rFonts w:ascii="Times New Roman" w:hAnsi="Times New Roman"/>
          <w:color w:val="22272F"/>
          <w:sz w:val="24"/>
          <w:szCs w:val="24"/>
        </w:rPr>
        <w:t xml:space="preserve"> преимущество при отборе </w:t>
      </w:r>
      <w:r w:rsidR="004A3CA6">
        <w:rPr>
          <w:rFonts w:ascii="Times New Roman" w:hAnsi="Times New Roman"/>
          <w:color w:val="22272F"/>
          <w:sz w:val="24"/>
          <w:szCs w:val="24"/>
        </w:rPr>
        <w:t xml:space="preserve">для участия в мероприятии в равной мере </w:t>
      </w:r>
      <w:r w:rsidR="00F158F4">
        <w:rPr>
          <w:rFonts w:ascii="Times New Roman" w:hAnsi="Times New Roman"/>
          <w:color w:val="22272F"/>
          <w:sz w:val="24"/>
          <w:szCs w:val="24"/>
        </w:rPr>
        <w:t xml:space="preserve">будут иметь </w:t>
      </w:r>
      <w:r>
        <w:rPr>
          <w:rFonts w:ascii="Times New Roman" w:hAnsi="Times New Roman"/>
          <w:color w:val="22272F"/>
          <w:sz w:val="24"/>
          <w:szCs w:val="24"/>
        </w:rPr>
        <w:t>следующие категории участников:</w:t>
      </w:r>
    </w:p>
    <w:p w14:paraId="4E4D6C56" w14:textId="2F30BACA" w:rsidR="001353B2" w:rsidRPr="001353B2" w:rsidRDefault="00F37355" w:rsidP="001353B2">
      <w:pPr>
        <w:spacing w:before="120" w:after="0" w:line="240" w:lineRule="auto"/>
        <w:jc w:val="both"/>
        <w:rPr>
          <w:rFonts w:ascii="Times New Roman" w:hAnsi="Times New Roman"/>
          <w:color w:val="22272F"/>
          <w:sz w:val="24"/>
          <w:szCs w:val="24"/>
        </w:rPr>
      </w:pPr>
      <w:r>
        <w:rPr>
          <w:rFonts w:ascii="Times New Roman" w:hAnsi="Times New Roman"/>
          <w:color w:val="22272F"/>
          <w:sz w:val="24"/>
          <w:szCs w:val="24"/>
        </w:rPr>
        <w:t>-</w:t>
      </w:r>
      <w:r w:rsidR="001353B2">
        <w:rPr>
          <w:rFonts w:ascii="Times New Roman" w:hAnsi="Times New Roman"/>
          <w:color w:val="22272F"/>
          <w:sz w:val="24"/>
          <w:szCs w:val="24"/>
        </w:rPr>
        <w:t xml:space="preserve"> </w:t>
      </w:r>
      <w:r w:rsidR="001353B2" w:rsidRPr="001353B2">
        <w:rPr>
          <w:rFonts w:ascii="Times New Roman" w:hAnsi="Times New Roman"/>
          <w:color w:val="22272F"/>
          <w:sz w:val="24"/>
          <w:szCs w:val="24"/>
        </w:rPr>
        <w:t>победители конкурса «Сделано на Кубани»</w:t>
      </w:r>
      <w:r w:rsidR="00106D29">
        <w:rPr>
          <w:rFonts w:ascii="Times New Roman" w:hAnsi="Times New Roman"/>
          <w:color w:val="22272F"/>
          <w:sz w:val="24"/>
          <w:szCs w:val="24"/>
        </w:rPr>
        <w:t>;</w:t>
      </w:r>
    </w:p>
    <w:p w14:paraId="0B41F3FD" w14:textId="7B7AAAA0" w:rsidR="001353B2" w:rsidRPr="001353B2" w:rsidRDefault="001353B2" w:rsidP="001353B2">
      <w:pPr>
        <w:spacing w:before="120" w:after="0" w:line="240" w:lineRule="auto"/>
        <w:jc w:val="both"/>
        <w:rPr>
          <w:rFonts w:ascii="Times New Roman" w:hAnsi="Times New Roman"/>
          <w:color w:val="22272F"/>
          <w:sz w:val="24"/>
          <w:szCs w:val="24"/>
        </w:rPr>
      </w:pPr>
      <w:r>
        <w:rPr>
          <w:rFonts w:ascii="Times New Roman" w:hAnsi="Times New Roman"/>
          <w:color w:val="22272F"/>
          <w:sz w:val="24"/>
          <w:szCs w:val="24"/>
        </w:rPr>
        <w:t xml:space="preserve">- </w:t>
      </w:r>
      <w:r w:rsidRPr="001353B2">
        <w:rPr>
          <w:rFonts w:ascii="Times New Roman" w:hAnsi="Times New Roman"/>
          <w:color w:val="22272F"/>
          <w:sz w:val="24"/>
          <w:szCs w:val="24"/>
        </w:rPr>
        <w:t>граждане</w:t>
      </w:r>
      <w:r>
        <w:rPr>
          <w:rFonts w:ascii="Times New Roman" w:hAnsi="Times New Roman"/>
          <w:color w:val="22272F"/>
          <w:sz w:val="24"/>
          <w:szCs w:val="24"/>
        </w:rPr>
        <w:t>,</w:t>
      </w:r>
      <w:r w:rsidRPr="001353B2">
        <w:rPr>
          <w:rFonts w:ascii="Times New Roman" w:hAnsi="Times New Roman"/>
          <w:color w:val="22272F"/>
          <w:sz w:val="24"/>
          <w:szCs w:val="24"/>
        </w:rPr>
        <w:t xml:space="preserve"> которым присвоен статус многодетной семьи</w:t>
      </w:r>
      <w:r w:rsidR="00106D29">
        <w:rPr>
          <w:rFonts w:ascii="Times New Roman" w:hAnsi="Times New Roman"/>
          <w:color w:val="22272F"/>
          <w:sz w:val="24"/>
          <w:szCs w:val="24"/>
        </w:rPr>
        <w:t>;</w:t>
      </w:r>
    </w:p>
    <w:p w14:paraId="3DE0DC58" w14:textId="40DF6476" w:rsidR="00F37355" w:rsidRDefault="00106D29" w:rsidP="001353B2">
      <w:pPr>
        <w:spacing w:before="120" w:after="0" w:line="240" w:lineRule="auto"/>
        <w:jc w:val="both"/>
        <w:rPr>
          <w:rFonts w:ascii="Times New Roman" w:hAnsi="Times New Roman"/>
          <w:color w:val="22272F"/>
          <w:sz w:val="24"/>
          <w:szCs w:val="24"/>
        </w:rPr>
      </w:pPr>
      <w:r>
        <w:rPr>
          <w:rFonts w:ascii="Times New Roman" w:hAnsi="Times New Roman"/>
          <w:color w:val="22272F"/>
          <w:sz w:val="24"/>
          <w:szCs w:val="24"/>
        </w:rPr>
        <w:t xml:space="preserve">- </w:t>
      </w:r>
      <w:r w:rsidR="001353B2" w:rsidRPr="001353B2">
        <w:rPr>
          <w:rFonts w:ascii="Times New Roman" w:hAnsi="Times New Roman"/>
          <w:color w:val="22272F"/>
          <w:sz w:val="24"/>
          <w:szCs w:val="24"/>
        </w:rPr>
        <w:t>ветеран</w:t>
      </w:r>
      <w:r>
        <w:rPr>
          <w:rFonts w:ascii="Times New Roman" w:hAnsi="Times New Roman"/>
          <w:color w:val="22272F"/>
          <w:sz w:val="24"/>
          <w:szCs w:val="24"/>
        </w:rPr>
        <w:t>ы</w:t>
      </w:r>
      <w:r w:rsidR="001353B2" w:rsidRPr="001353B2">
        <w:rPr>
          <w:rFonts w:ascii="Times New Roman" w:hAnsi="Times New Roman"/>
          <w:color w:val="22272F"/>
          <w:sz w:val="24"/>
          <w:szCs w:val="24"/>
        </w:rPr>
        <w:t xml:space="preserve"> боевых действий, участник</w:t>
      </w:r>
      <w:r>
        <w:rPr>
          <w:rFonts w:ascii="Times New Roman" w:hAnsi="Times New Roman"/>
          <w:color w:val="22272F"/>
          <w:sz w:val="24"/>
          <w:szCs w:val="24"/>
        </w:rPr>
        <w:t>и</w:t>
      </w:r>
      <w:r w:rsidR="001353B2" w:rsidRPr="001353B2">
        <w:rPr>
          <w:rFonts w:ascii="Times New Roman" w:hAnsi="Times New Roman"/>
          <w:color w:val="22272F"/>
          <w:sz w:val="24"/>
          <w:szCs w:val="24"/>
        </w:rPr>
        <w:t xml:space="preserve"> и ветеран</w:t>
      </w:r>
      <w:r>
        <w:rPr>
          <w:rFonts w:ascii="Times New Roman" w:hAnsi="Times New Roman"/>
          <w:color w:val="22272F"/>
          <w:sz w:val="24"/>
          <w:szCs w:val="24"/>
        </w:rPr>
        <w:t>ы</w:t>
      </w:r>
      <w:r w:rsidR="001353B2" w:rsidRPr="001353B2">
        <w:rPr>
          <w:rFonts w:ascii="Times New Roman" w:hAnsi="Times New Roman"/>
          <w:color w:val="22272F"/>
          <w:sz w:val="24"/>
          <w:szCs w:val="24"/>
        </w:rPr>
        <w:t xml:space="preserve"> СВО и член</w:t>
      </w:r>
      <w:r>
        <w:rPr>
          <w:rFonts w:ascii="Times New Roman" w:hAnsi="Times New Roman"/>
          <w:color w:val="22272F"/>
          <w:sz w:val="24"/>
          <w:szCs w:val="24"/>
        </w:rPr>
        <w:t>ы</w:t>
      </w:r>
      <w:r w:rsidR="001353B2" w:rsidRPr="001353B2">
        <w:rPr>
          <w:rFonts w:ascii="Times New Roman" w:hAnsi="Times New Roman"/>
          <w:color w:val="22272F"/>
          <w:sz w:val="24"/>
          <w:szCs w:val="24"/>
        </w:rPr>
        <w:t xml:space="preserve"> их семей</w:t>
      </w:r>
      <w:r>
        <w:rPr>
          <w:rFonts w:ascii="Times New Roman" w:hAnsi="Times New Roman"/>
          <w:color w:val="22272F"/>
          <w:sz w:val="24"/>
          <w:szCs w:val="24"/>
        </w:rPr>
        <w:t>.</w:t>
      </w:r>
    </w:p>
    <w:p w14:paraId="63797854" w14:textId="7DAFB88A" w:rsidR="00F37355" w:rsidRDefault="00F37355" w:rsidP="009079FD">
      <w:pPr>
        <w:spacing w:before="120" w:after="0" w:line="240" w:lineRule="auto"/>
        <w:jc w:val="both"/>
        <w:rPr>
          <w:rFonts w:ascii="Times New Roman" w:hAnsi="Times New Roman"/>
          <w:color w:val="22272F"/>
          <w:sz w:val="24"/>
          <w:szCs w:val="24"/>
        </w:rPr>
      </w:pPr>
    </w:p>
    <w:p w14:paraId="1B76414F" w14:textId="22B438B6" w:rsidR="007E12F8" w:rsidRDefault="007E12F8" w:rsidP="009079FD">
      <w:pPr>
        <w:spacing w:before="120" w:after="0" w:line="240" w:lineRule="auto"/>
        <w:jc w:val="both"/>
        <w:rPr>
          <w:rFonts w:ascii="Times New Roman" w:hAnsi="Times New Roman"/>
          <w:color w:val="22272F"/>
          <w:sz w:val="24"/>
          <w:szCs w:val="24"/>
        </w:rPr>
      </w:pPr>
    </w:p>
    <w:p w14:paraId="76F05CC1" w14:textId="7E23529E" w:rsidR="007E12F8" w:rsidRDefault="007E12F8" w:rsidP="009079FD">
      <w:pPr>
        <w:spacing w:before="120" w:after="0" w:line="240" w:lineRule="auto"/>
        <w:jc w:val="both"/>
        <w:rPr>
          <w:rFonts w:ascii="Times New Roman" w:hAnsi="Times New Roman"/>
          <w:color w:val="22272F"/>
          <w:sz w:val="24"/>
          <w:szCs w:val="24"/>
        </w:rPr>
      </w:pPr>
    </w:p>
    <w:p w14:paraId="2C257701" w14:textId="345321BA" w:rsidR="007E12F8" w:rsidRDefault="007E12F8" w:rsidP="009079FD">
      <w:pPr>
        <w:spacing w:before="120" w:after="0" w:line="240" w:lineRule="auto"/>
        <w:jc w:val="both"/>
        <w:rPr>
          <w:rFonts w:ascii="Times New Roman" w:hAnsi="Times New Roman"/>
          <w:color w:val="22272F"/>
          <w:sz w:val="24"/>
          <w:szCs w:val="24"/>
        </w:rPr>
      </w:pPr>
    </w:p>
    <w:p w14:paraId="7441B788" w14:textId="182AC9E1" w:rsidR="007E12F8" w:rsidRDefault="007E12F8" w:rsidP="009079FD">
      <w:pPr>
        <w:spacing w:before="120" w:after="0" w:line="240" w:lineRule="auto"/>
        <w:jc w:val="both"/>
        <w:rPr>
          <w:rFonts w:ascii="Times New Roman" w:hAnsi="Times New Roman"/>
          <w:color w:val="22272F"/>
          <w:sz w:val="24"/>
          <w:szCs w:val="24"/>
        </w:rPr>
      </w:pPr>
    </w:p>
    <w:p w14:paraId="3C8F7EC0" w14:textId="67FE6690" w:rsidR="007E12F8" w:rsidRDefault="007E12F8" w:rsidP="009079FD">
      <w:pPr>
        <w:spacing w:before="120" w:after="0" w:line="240" w:lineRule="auto"/>
        <w:jc w:val="both"/>
        <w:rPr>
          <w:rFonts w:ascii="Times New Roman" w:hAnsi="Times New Roman"/>
          <w:color w:val="22272F"/>
          <w:sz w:val="24"/>
          <w:szCs w:val="24"/>
        </w:rPr>
      </w:pPr>
    </w:p>
    <w:p w14:paraId="25B181D9" w14:textId="25CF2C03" w:rsidR="007E12F8" w:rsidRDefault="007E12F8" w:rsidP="009079FD">
      <w:pPr>
        <w:spacing w:before="120" w:after="0" w:line="240" w:lineRule="auto"/>
        <w:jc w:val="both"/>
        <w:rPr>
          <w:rFonts w:ascii="Times New Roman" w:hAnsi="Times New Roman"/>
          <w:color w:val="22272F"/>
          <w:sz w:val="24"/>
          <w:szCs w:val="24"/>
        </w:rPr>
      </w:pPr>
    </w:p>
    <w:p w14:paraId="17D84230" w14:textId="5E6FEFC5" w:rsidR="007E12F8" w:rsidRDefault="007E12F8" w:rsidP="009079FD">
      <w:pPr>
        <w:spacing w:before="120" w:after="0" w:line="240" w:lineRule="auto"/>
        <w:jc w:val="both"/>
        <w:rPr>
          <w:rFonts w:ascii="Times New Roman" w:hAnsi="Times New Roman"/>
          <w:color w:val="22272F"/>
          <w:sz w:val="24"/>
          <w:szCs w:val="24"/>
        </w:rPr>
      </w:pPr>
    </w:p>
    <w:p w14:paraId="074E4B96" w14:textId="61B665FF" w:rsidR="007E12F8" w:rsidRDefault="007E12F8" w:rsidP="009079FD">
      <w:pPr>
        <w:spacing w:before="120" w:after="0" w:line="240" w:lineRule="auto"/>
        <w:jc w:val="both"/>
        <w:rPr>
          <w:rFonts w:ascii="Times New Roman" w:hAnsi="Times New Roman"/>
          <w:color w:val="22272F"/>
          <w:sz w:val="24"/>
          <w:szCs w:val="24"/>
        </w:rPr>
      </w:pPr>
    </w:p>
    <w:p w14:paraId="1DA7B7B5"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p w14:paraId="09D36F21" w14:textId="77777777" w:rsidR="004C59AC" w:rsidRDefault="004C59AC" w:rsidP="007E12F8">
      <w:pPr>
        <w:spacing w:after="0" w:line="240" w:lineRule="auto"/>
        <w:ind w:left="9639"/>
        <w:jc w:val="both"/>
        <w:rPr>
          <w:rFonts w:ascii="Times New Roman" w:eastAsia="Times New Roman" w:hAnsi="Times New Roman" w:cs="Times New Roman"/>
          <w:color w:val="22272F"/>
          <w:sz w:val="28"/>
          <w:szCs w:val="28"/>
          <w:lang w:eastAsia="ru-RU"/>
        </w:rPr>
      </w:pPr>
    </w:p>
    <w:sectPr w:rsidR="004C59AC" w:rsidSect="00AD06E7">
      <w:pgSz w:w="16838" w:h="11906" w:orient="landscape" w:code="9"/>
      <w:pgMar w:top="1134" w:right="1135" w:bottom="851" w:left="1134"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65A6" w14:textId="77777777" w:rsidR="00186E29" w:rsidRDefault="00186E29" w:rsidP="00073F83">
      <w:pPr>
        <w:spacing w:after="0" w:line="240" w:lineRule="auto"/>
      </w:pPr>
      <w:r>
        <w:separator/>
      </w:r>
    </w:p>
  </w:endnote>
  <w:endnote w:type="continuationSeparator" w:id="0">
    <w:p w14:paraId="2DF92961" w14:textId="77777777" w:rsidR="00186E29" w:rsidRDefault="00186E29" w:rsidP="0007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B5D8" w14:textId="77777777" w:rsidR="00186E29" w:rsidRDefault="00186E29" w:rsidP="00073F83">
      <w:pPr>
        <w:spacing w:after="0" w:line="240" w:lineRule="auto"/>
      </w:pPr>
      <w:r>
        <w:separator/>
      </w:r>
    </w:p>
  </w:footnote>
  <w:footnote w:type="continuationSeparator" w:id="0">
    <w:p w14:paraId="123B3C87" w14:textId="77777777" w:rsidR="00186E29" w:rsidRDefault="00186E29" w:rsidP="00073F83">
      <w:pPr>
        <w:spacing w:after="0" w:line="240" w:lineRule="auto"/>
      </w:pPr>
      <w:r>
        <w:continuationSeparator/>
      </w:r>
    </w:p>
  </w:footnote>
  <w:footnote w:id="1">
    <w:p w14:paraId="1016BA71" w14:textId="77777777" w:rsidR="00167783" w:rsidRPr="00D02EA9" w:rsidRDefault="00167783" w:rsidP="00E4689A">
      <w:pPr>
        <w:pStyle w:val="af8"/>
        <w:rPr>
          <w:rFonts w:ascii="Times New Roman" w:hAnsi="Times New Roman" w:cs="Times New Roman"/>
          <w:lang w:val="ru-RU"/>
        </w:rPr>
      </w:pPr>
      <w:r w:rsidRPr="00D02EA9">
        <w:rPr>
          <w:rStyle w:val="afa"/>
          <w:sz w:val="13"/>
          <w:szCs w:val="13"/>
        </w:rPr>
        <w:footnoteRef/>
      </w:r>
      <w:r w:rsidRPr="00D02EA9">
        <w:rPr>
          <w:rFonts w:ascii="Times New Roman" w:hAnsi="Times New Roman" w:cs="Times New Roman"/>
          <w:lang w:val="ru-RU"/>
        </w:rPr>
        <w:t xml:space="preserve"> </w:t>
      </w:r>
      <w:r w:rsidRPr="00D02EA9">
        <w:rPr>
          <w:rFonts w:ascii="Times New Roman" w:hAnsi="Times New Roman" w:cs="Times New Roman"/>
          <w:color w:val="22272F"/>
          <w:sz w:val="13"/>
          <w:szCs w:val="13"/>
          <w:lang w:val="ru-RU"/>
        </w:rPr>
        <w:t>Срок договора аренды (субаренды) рабочего места на льготных условиях, в любом случае, не может истекать позднее 31 декабря года, в котором такой договор начинает свое действие. При необходимости, в последующие годы допускается заключение нового договора аренды (субаренды).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A6D"/>
    <w:multiLevelType w:val="hybridMultilevel"/>
    <w:tmpl w:val="C504BE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C260A"/>
    <w:multiLevelType w:val="multilevel"/>
    <w:tmpl w:val="2F8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5A88"/>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E96C20"/>
    <w:multiLevelType w:val="hybridMultilevel"/>
    <w:tmpl w:val="0140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24501"/>
    <w:multiLevelType w:val="hybridMultilevel"/>
    <w:tmpl w:val="5164FC20"/>
    <w:lvl w:ilvl="0" w:tplc="DFA69CA0">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2D0E74"/>
    <w:multiLevelType w:val="multilevel"/>
    <w:tmpl w:val="5B8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0DC1"/>
    <w:multiLevelType w:val="multilevel"/>
    <w:tmpl w:val="B4B86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FA71C4"/>
    <w:multiLevelType w:val="hybridMultilevel"/>
    <w:tmpl w:val="C3923B44"/>
    <w:lvl w:ilvl="0" w:tplc="2FE6E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122460"/>
    <w:multiLevelType w:val="hybridMultilevel"/>
    <w:tmpl w:val="7BB0AEF0"/>
    <w:lvl w:ilvl="0" w:tplc="08EECD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40C5B"/>
    <w:multiLevelType w:val="hybridMultilevel"/>
    <w:tmpl w:val="3D567692"/>
    <w:lvl w:ilvl="0" w:tplc="3EF496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8375F5C"/>
    <w:multiLevelType w:val="multilevel"/>
    <w:tmpl w:val="3A008D9A"/>
    <w:lvl w:ilvl="0">
      <w:start w:val="1"/>
      <w:numFmt w:val="decimal"/>
      <w:lvlText w:val="%1."/>
      <w:lvlJc w:val="left"/>
      <w:pPr>
        <w:ind w:left="720" w:hanging="360"/>
      </w:pPr>
    </w:lvl>
    <w:lvl w:ilvl="1">
      <w:start w:val="1"/>
      <w:numFmt w:val="decimal"/>
      <w:isLgl/>
      <w:suff w:val="space"/>
      <w:lvlText w:val="%1.%2."/>
      <w:lvlJc w:val="left"/>
      <w:pPr>
        <w:ind w:left="1080" w:hanging="720"/>
      </w:pPr>
    </w:lvl>
    <w:lvl w:ilvl="2">
      <w:start w:val="1"/>
      <w:numFmt w:val="decimal"/>
      <w:isLgl/>
      <w:suff w:val="space"/>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4F53A49"/>
    <w:multiLevelType w:val="hybridMultilevel"/>
    <w:tmpl w:val="EDCC5C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A60B2B"/>
    <w:multiLevelType w:val="multilevel"/>
    <w:tmpl w:val="5622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5" w15:restartNumberingAfterBreak="0">
    <w:nsid w:val="614D0A73"/>
    <w:multiLevelType w:val="multilevel"/>
    <w:tmpl w:val="45986EDA"/>
    <w:lvl w:ilvl="0">
      <w:start w:val="1"/>
      <w:numFmt w:val="decimal"/>
      <w:lvlText w:val="%1."/>
      <w:lvlJc w:val="left"/>
      <w:pPr>
        <w:ind w:left="1050" w:hanging="360"/>
      </w:pPr>
      <w:rPr>
        <w:rFonts w:ascii="Times New Roman" w:eastAsiaTheme="minorEastAsia" w:hAnsi="Times New Roman" w:cs="Times New Roman"/>
        <w:b w:val="0"/>
        <w:bCs/>
      </w:rPr>
    </w:lvl>
    <w:lvl w:ilvl="1">
      <w:start w:val="1"/>
      <w:numFmt w:val="decimal"/>
      <w:isLgl/>
      <w:lvlText w:val="%1.%2."/>
      <w:lvlJc w:val="left"/>
      <w:pPr>
        <w:ind w:left="1571"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abstractNum w:abstractNumId="16" w15:restartNumberingAfterBreak="0">
    <w:nsid w:val="716172B1"/>
    <w:multiLevelType w:val="multilevel"/>
    <w:tmpl w:val="7A906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FF7506"/>
    <w:multiLevelType w:val="multilevel"/>
    <w:tmpl w:val="504C0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8173670">
    <w:abstractNumId w:val="14"/>
  </w:num>
  <w:num w:numId="2" w16cid:durableId="1366102349">
    <w:abstractNumId w:val="4"/>
  </w:num>
  <w:num w:numId="3" w16cid:durableId="1396928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46004">
    <w:abstractNumId w:val="7"/>
  </w:num>
  <w:num w:numId="5" w16cid:durableId="527842451">
    <w:abstractNumId w:val="15"/>
  </w:num>
  <w:num w:numId="6" w16cid:durableId="1966882272">
    <w:abstractNumId w:val="9"/>
  </w:num>
  <w:num w:numId="7" w16cid:durableId="1875801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572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57460">
    <w:abstractNumId w:val="3"/>
  </w:num>
  <w:num w:numId="10" w16cid:durableId="1830052293">
    <w:abstractNumId w:val="1"/>
  </w:num>
  <w:num w:numId="11" w16cid:durableId="412825013">
    <w:abstractNumId w:val="5"/>
  </w:num>
  <w:num w:numId="12" w16cid:durableId="499462923">
    <w:abstractNumId w:val="16"/>
  </w:num>
  <w:num w:numId="13" w16cid:durableId="1451436795">
    <w:abstractNumId w:val="6"/>
  </w:num>
  <w:num w:numId="14" w16cid:durableId="1953324229">
    <w:abstractNumId w:val="17"/>
  </w:num>
  <w:num w:numId="15" w16cid:durableId="521940102">
    <w:abstractNumId w:val="13"/>
  </w:num>
  <w:num w:numId="16" w16cid:durableId="652216617">
    <w:abstractNumId w:val="0"/>
  </w:num>
  <w:num w:numId="17" w16cid:durableId="1626041608">
    <w:abstractNumId w:val="8"/>
  </w:num>
  <w:num w:numId="18" w16cid:durableId="1773669823">
    <w:abstractNumId w:val="12"/>
  </w:num>
  <w:num w:numId="19" w16cid:durableId="2069378365">
    <w:abstractNumId w:val="2"/>
  </w:num>
  <w:num w:numId="20" w16cid:durableId="471023188">
    <w:abstractNumId w:val="11"/>
  </w:num>
  <w:num w:numId="21" w16cid:durableId="8766984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ыкова Татьяна Викторовна">
    <w15:presenceInfo w15:providerId="AD" w15:userId="S-1-5-21-1540606458-3435581481-3412370801-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C8"/>
    <w:rsid w:val="0000739C"/>
    <w:rsid w:val="00053789"/>
    <w:rsid w:val="00055E8E"/>
    <w:rsid w:val="00061BEE"/>
    <w:rsid w:val="00072CCE"/>
    <w:rsid w:val="00073F83"/>
    <w:rsid w:val="000864DA"/>
    <w:rsid w:val="000B24C3"/>
    <w:rsid w:val="000C6CE8"/>
    <w:rsid w:val="000D0048"/>
    <w:rsid w:val="000E6BE7"/>
    <w:rsid w:val="000F7C1A"/>
    <w:rsid w:val="00101A6B"/>
    <w:rsid w:val="00106D29"/>
    <w:rsid w:val="0011377A"/>
    <w:rsid w:val="00113D19"/>
    <w:rsid w:val="001353B2"/>
    <w:rsid w:val="00167783"/>
    <w:rsid w:val="00184BB8"/>
    <w:rsid w:val="00186E29"/>
    <w:rsid w:val="001A62BA"/>
    <w:rsid w:val="001B02D0"/>
    <w:rsid w:val="001B1FB7"/>
    <w:rsid w:val="001D1471"/>
    <w:rsid w:val="001F232B"/>
    <w:rsid w:val="00212E9B"/>
    <w:rsid w:val="00221D77"/>
    <w:rsid w:val="002304EC"/>
    <w:rsid w:val="00235714"/>
    <w:rsid w:val="0024366A"/>
    <w:rsid w:val="00261BB3"/>
    <w:rsid w:val="00261FD7"/>
    <w:rsid w:val="002638ED"/>
    <w:rsid w:val="00270C8A"/>
    <w:rsid w:val="00277EB5"/>
    <w:rsid w:val="002A0550"/>
    <w:rsid w:val="002B553A"/>
    <w:rsid w:val="002C4CFD"/>
    <w:rsid w:val="002D2C14"/>
    <w:rsid w:val="002E13B6"/>
    <w:rsid w:val="002E5585"/>
    <w:rsid w:val="002F3749"/>
    <w:rsid w:val="002F6861"/>
    <w:rsid w:val="003216E4"/>
    <w:rsid w:val="00352255"/>
    <w:rsid w:val="0036708D"/>
    <w:rsid w:val="00390B46"/>
    <w:rsid w:val="00394614"/>
    <w:rsid w:val="003A5D80"/>
    <w:rsid w:val="003A679A"/>
    <w:rsid w:val="003B6AB4"/>
    <w:rsid w:val="003C60CE"/>
    <w:rsid w:val="003E1827"/>
    <w:rsid w:val="003E1F10"/>
    <w:rsid w:val="003F262E"/>
    <w:rsid w:val="003F2F7D"/>
    <w:rsid w:val="003F54DD"/>
    <w:rsid w:val="00407775"/>
    <w:rsid w:val="0044646B"/>
    <w:rsid w:val="0045721E"/>
    <w:rsid w:val="004A0B1F"/>
    <w:rsid w:val="004A3CA6"/>
    <w:rsid w:val="004C59AC"/>
    <w:rsid w:val="00503B52"/>
    <w:rsid w:val="00507E50"/>
    <w:rsid w:val="005116EB"/>
    <w:rsid w:val="00515F14"/>
    <w:rsid w:val="005162BB"/>
    <w:rsid w:val="00516F64"/>
    <w:rsid w:val="00585CFD"/>
    <w:rsid w:val="005B0C93"/>
    <w:rsid w:val="005C56E3"/>
    <w:rsid w:val="005D4A0B"/>
    <w:rsid w:val="005F27F6"/>
    <w:rsid w:val="00612D41"/>
    <w:rsid w:val="00655CAD"/>
    <w:rsid w:val="0066133F"/>
    <w:rsid w:val="00662DDC"/>
    <w:rsid w:val="00670228"/>
    <w:rsid w:val="0067250A"/>
    <w:rsid w:val="006766B7"/>
    <w:rsid w:val="0068265A"/>
    <w:rsid w:val="00685475"/>
    <w:rsid w:val="00695644"/>
    <w:rsid w:val="006A52EF"/>
    <w:rsid w:val="006C632A"/>
    <w:rsid w:val="006D5FF7"/>
    <w:rsid w:val="006E691D"/>
    <w:rsid w:val="00701D00"/>
    <w:rsid w:val="00744CAE"/>
    <w:rsid w:val="00762756"/>
    <w:rsid w:val="00762AEE"/>
    <w:rsid w:val="00775201"/>
    <w:rsid w:val="007932D7"/>
    <w:rsid w:val="007A4346"/>
    <w:rsid w:val="007A5D40"/>
    <w:rsid w:val="007B1B9F"/>
    <w:rsid w:val="007B2B4A"/>
    <w:rsid w:val="007D7E7B"/>
    <w:rsid w:val="007E12F8"/>
    <w:rsid w:val="007E499F"/>
    <w:rsid w:val="007F7D37"/>
    <w:rsid w:val="00811E72"/>
    <w:rsid w:val="0084079A"/>
    <w:rsid w:val="00863C7A"/>
    <w:rsid w:val="00867B18"/>
    <w:rsid w:val="00877B21"/>
    <w:rsid w:val="00880AB9"/>
    <w:rsid w:val="00890829"/>
    <w:rsid w:val="00890E2C"/>
    <w:rsid w:val="00894987"/>
    <w:rsid w:val="008B0633"/>
    <w:rsid w:val="009064DB"/>
    <w:rsid w:val="009079FD"/>
    <w:rsid w:val="009313CB"/>
    <w:rsid w:val="00932F19"/>
    <w:rsid w:val="0093762D"/>
    <w:rsid w:val="0094335E"/>
    <w:rsid w:val="00943E56"/>
    <w:rsid w:val="00954E92"/>
    <w:rsid w:val="0099412C"/>
    <w:rsid w:val="009A1804"/>
    <w:rsid w:val="009A2644"/>
    <w:rsid w:val="009A55A1"/>
    <w:rsid w:val="009C0A00"/>
    <w:rsid w:val="009C62E6"/>
    <w:rsid w:val="009F04DC"/>
    <w:rsid w:val="00A14498"/>
    <w:rsid w:val="00A342B5"/>
    <w:rsid w:val="00A34779"/>
    <w:rsid w:val="00A4502D"/>
    <w:rsid w:val="00A512AA"/>
    <w:rsid w:val="00A67343"/>
    <w:rsid w:val="00A7625A"/>
    <w:rsid w:val="00A84C79"/>
    <w:rsid w:val="00A86B67"/>
    <w:rsid w:val="00A9288A"/>
    <w:rsid w:val="00A95EF3"/>
    <w:rsid w:val="00AD06E7"/>
    <w:rsid w:val="00AE0D07"/>
    <w:rsid w:val="00B05E43"/>
    <w:rsid w:val="00B06A45"/>
    <w:rsid w:val="00B3139C"/>
    <w:rsid w:val="00B320E3"/>
    <w:rsid w:val="00B5239C"/>
    <w:rsid w:val="00B61E00"/>
    <w:rsid w:val="00B76379"/>
    <w:rsid w:val="00B9660B"/>
    <w:rsid w:val="00BA2C87"/>
    <w:rsid w:val="00BA7F94"/>
    <w:rsid w:val="00BB3E1F"/>
    <w:rsid w:val="00BD0E98"/>
    <w:rsid w:val="00BD1EFF"/>
    <w:rsid w:val="00BE5F7B"/>
    <w:rsid w:val="00BF33E1"/>
    <w:rsid w:val="00BF6EDA"/>
    <w:rsid w:val="00C15CBE"/>
    <w:rsid w:val="00C41996"/>
    <w:rsid w:val="00C47478"/>
    <w:rsid w:val="00C5227E"/>
    <w:rsid w:val="00C64658"/>
    <w:rsid w:val="00C668BC"/>
    <w:rsid w:val="00C77B59"/>
    <w:rsid w:val="00C84FC7"/>
    <w:rsid w:val="00CA3B08"/>
    <w:rsid w:val="00CD7793"/>
    <w:rsid w:val="00CF72B4"/>
    <w:rsid w:val="00D01994"/>
    <w:rsid w:val="00D134EE"/>
    <w:rsid w:val="00D175FD"/>
    <w:rsid w:val="00D20044"/>
    <w:rsid w:val="00D44584"/>
    <w:rsid w:val="00D4791F"/>
    <w:rsid w:val="00DA1D4E"/>
    <w:rsid w:val="00DA2E35"/>
    <w:rsid w:val="00DB69CA"/>
    <w:rsid w:val="00DD1FB2"/>
    <w:rsid w:val="00DD263C"/>
    <w:rsid w:val="00DE1973"/>
    <w:rsid w:val="00DF7C24"/>
    <w:rsid w:val="00E2378F"/>
    <w:rsid w:val="00E42EC8"/>
    <w:rsid w:val="00E43690"/>
    <w:rsid w:val="00E4689A"/>
    <w:rsid w:val="00E827CA"/>
    <w:rsid w:val="00E842C7"/>
    <w:rsid w:val="00EA71B9"/>
    <w:rsid w:val="00EB1A96"/>
    <w:rsid w:val="00EE4E71"/>
    <w:rsid w:val="00F05D62"/>
    <w:rsid w:val="00F158F4"/>
    <w:rsid w:val="00F21183"/>
    <w:rsid w:val="00F37355"/>
    <w:rsid w:val="00F63415"/>
    <w:rsid w:val="00F72C4C"/>
    <w:rsid w:val="00FB4B6C"/>
    <w:rsid w:val="00FE7444"/>
    <w:rsid w:val="00FF7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5830"/>
  <w15:chartTrackingRefBased/>
  <w15:docId w15:val="{12B323B8-DBA7-431D-87FE-86D2D311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91D"/>
    <w:rPr>
      <w:kern w:val="0"/>
      <w14:ligatures w14:val="none"/>
    </w:rPr>
  </w:style>
  <w:style w:type="paragraph" w:styleId="1">
    <w:name w:val="heading 1"/>
    <w:basedOn w:val="a"/>
    <w:next w:val="a"/>
    <w:link w:val="10"/>
    <w:uiPriority w:val="9"/>
    <w:qFormat/>
    <w:rsid w:val="00073F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73F83"/>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073F83"/>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basedOn w:val="a"/>
    <w:next w:val="a"/>
    <w:link w:val="40"/>
    <w:uiPriority w:val="9"/>
    <w:semiHidden/>
    <w:unhideWhenUsed/>
    <w:qFormat/>
    <w:rsid w:val="00073F83"/>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next w:val="a"/>
    <w:link w:val="50"/>
    <w:uiPriority w:val="9"/>
    <w:semiHidden/>
    <w:unhideWhenUsed/>
    <w:qFormat/>
    <w:rsid w:val="00E4689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4689A"/>
    <w:pPr>
      <w:keepNext/>
      <w:keepLines/>
      <w:spacing w:before="4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4689A"/>
    <w:pPr>
      <w:keepNext/>
      <w:keepLines/>
      <w:spacing w:before="4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4689A"/>
    <w:pPr>
      <w:keepNext/>
      <w:keepLines/>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4689A"/>
    <w:pPr>
      <w:keepNext/>
      <w:keepLines/>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для документа,название,Маркер,Bullet List,FooterText,numbered,Paragraphe de liste1,lp1,ТЗ список,Абзац списка литеральный,Булет1,1Булет,it_List1,Цветной список - Акцент 11,ПС - Нумерованный"/>
    <w:basedOn w:val="a"/>
    <w:link w:val="a4"/>
    <w:uiPriority w:val="34"/>
    <w:qFormat/>
    <w:rsid w:val="006E691D"/>
    <w:pPr>
      <w:ind w:left="720"/>
      <w:contextualSpacing/>
    </w:pPr>
  </w:style>
  <w:style w:type="character" w:customStyle="1" w:styleId="10">
    <w:name w:val="Заголовок 1 Знак"/>
    <w:basedOn w:val="a0"/>
    <w:link w:val="1"/>
    <w:uiPriority w:val="9"/>
    <w:rsid w:val="00073F83"/>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0">
    <w:name w:val="Заголовок 2 Знак"/>
    <w:basedOn w:val="a0"/>
    <w:link w:val="2"/>
    <w:uiPriority w:val="9"/>
    <w:semiHidden/>
    <w:rsid w:val="00073F83"/>
    <w:rPr>
      <w:rFonts w:asciiTheme="majorHAnsi" w:eastAsiaTheme="majorEastAsia" w:hAnsiTheme="majorHAnsi" w:cstheme="majorBidi"/>
      <w:color w:val="2F5496" w:themeColor="accent1" w:themeShade="BF"/>
      <w:kern w:val="0"/>
      <w:sz w:val="26"/>
      <w:szCs w:val="26"/>
      <w:lang w:eastAsia="ru-RU"/>
      <w14:ligatures w14:val="none"/>
    </w:rPr>
  </w:style>
  <w:style w:type="character" w:customStyle="1" w:styleId="30">
    <w:name w:val="Заголовок 3 Знак"/>
    <w:basedOn w:val="a0"/>
    <w:link w:val="3"/>
    <w:uiPriority w:val="9"/>
    <w:rsid w:val="00073F83"/>
    <w:rPr>
      <w:rFonts w:ascii="Calibri Light" w:eastAsia="Times New Roman" w:hAnsi="Calibri Light" w:cs="Times New Roman"/>
      <w:color w:val="1F4D78"/>
      <w:kern w:val="0"/>
      <w:sz w:val="24"/>
      <w:szCs w:val="24"/>
      <w14:ligatures w14:val="none"/>
    </w:rPr>
  </w:style>
  <w:style w:type="character" w:customStyle="1" w:styleId="40">
    <w:name w:val="Заголовок 4 Знак"/>
    <w:basedOn w:val="a0"/>
    <w:link w:val="4"/>
    <w:uiPriority w:val="9"/>
    <w:semiHidden/>
    <w:rsid w:val="00073F83"/>
    <w:rPr>
      <w:rFonts w:ascii="Calibri Light" w:eastAsia="Times New Roman" w:hAnsi="Calibri Light" w:cs="Times New Roman"/>
      <w:i/>
      <w:iCs/>
      <w:color w:val="2E74B5"/>
      <w:kern w:val="0"/>
      <w14:ligatures w14:val="none"/>
    </w:rPr>
  </w:style>
  <w:style w:type="paragraph" w:customStyle="1" w:styleId="Style1">
    <w:name w:val="Style1"/>
    <w:basedOn w:val="a"/>
    <w:uiPriority w:val="99"/>
    <w:rsid w:val="00073F83"/>
    <w:pPr>
      <w:widowControl w:val="0"/>
      <w:autoSpaceDE w:val="0"/>
      <w:autoSpaceDN w:val="0"/>
      <w:adjustRightInd w:val="0"/>
      <w:spacing w:after="0" w:line="317" w:lineRule="exact"/>
      <w:ind w:firstLine="475"/>
      <w:jc w:val="both"/>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073F83"/>
    <w:rPr>
      <w:rFonts w:ascii="Times New Roman" w:hAnsi="Times New Roman" w:cs="Times New Roman"/>
      <w:b/>
      <w:bCs/>
      <w:sz w:val="26"/>
      <w:szCs w:val="26"/>
    </w:rPr>
  </w:style>
  <w:style w:type="paragraph" w:customStyle="1" w:styleId="Style5">
    <w:name w:val="Style5"/>
    <w:basedOn w:val="a"/>
    <w:uiPriority w:val="99"/>
    <w:rsid w:val="00073F8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character" w:customStyle="1" w:styleId="FontStyle26">
    <w:name w:val="Font Style26"/>
    <w:basedOn w:val="a0"/>
    <w:uiPriority w:val="99"/>
    <w:rsid w:val="00073F83"/>
    <w:rPr>
      <w:rFonts w:ascii="Times New Roman" w:hAnsi="Times New Roman" w:cs="Times New Roman"/>
      <w:sz w:val="26"/>
      <w:szCs w:val="26"/>
    </w:rPr>
  </w:style>
  <w:style w:type="paragraph" w:customStyle="1" w:styleId="Style2">
    <w:name w:val="Style2"/>
    <w:basedOn w:val="a"/>
    <w:uiPriority w:val="99"/>
    <w:rsid w:val="00073F83"/>
    <w:pPr>
      <w:widowControl w:val="0"/>
      <w:autoSpaceDE w:val="0"/>
      <w:autoSpaceDN w:val="0"/>
      <w:adjustRightInd w:val="0"/>
      <w:spacing w:after="0" w:line="319"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073F83"/>
    <w:pPr>
      <w:widowControl w:val="0"/>
      <w:autoSpaceDE w:val="0"/>
      <w:autoSpaceDN w:val="0"/>
      <w:adjustRightInd w:val="0"/>
      <w:spacing w:after="0" w:line="318" w:lineRule="exact"/>
      <w:ind w:firstLine="830"/>
      <w:jc w:val="both"/>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073F83"/>
    <w:pPr>
      <w:widowControl w:val="0"/>
      <w:autoSpaceDE w:val="0"/>
      <w:autoSpaceDN w:val="0"/>
      <w:adjustRightInd w:val="0"/>
      <w:spacing w:after="0" w:line="288" w:lineRule="exact"/>
      <w:ind w:firstLine="854"/>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073F83"/>
    <w:pPr>
      <w:widowControl w:val="0"/>
      <w:autoSpaceDE w:val="0"/>
      <w:autoSpaceDN w:val="0"/>
      <w:adjustRightInd w:val="0"/>
      <w:spacing w:after="0" w:line="324" w:lineRule="exac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073F83"/>
    <w:pPr>
      <w:widowControl w:val="0"/>
      <w:autoSpaceDE w:val="0"/>
      <w:autoSpaceDN w:val="0"/>
      <w:adjustRightInd w:val="0"/>
      <w:spacing w:after="0" w:line="32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073F83"/>
    <w:pPr>
      <w:widowControl w:val="0"/>
      <w:autoSpaceDE w:val="0"/>
      <w:autoSpaceDN w:val="0"/>
      <w:adjustRightInd w:val="0"/>
      <w:spacing w:after="0" w:line="324" w:lineRule="exact"/>
      <w:ind w:firstLine="888"/>
      <w:jc w:val="both"/>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073F83"/>
    <w:pPr>
      <w:widowControl w:val="0"/>
      <w:autoSpaceDE w:val="0"/>
      <w:autoSpaceDN w:val="0"/>
      <w:adjustRightInd w:val="0"/>
      <w:spacing w:after="0" w:line="312" w:lineRule="exact"/>
      <w:ind w:firstLine="1291"/>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073F83"/>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073F83"/>
    <w:rPr>
      <w:rFonts w:ascii="Times New Roman" w:hAnsi="Times New Roman" w:cs="Times New Roman"/>
      <w:sz w:val="26"/>
      <w:szCs w:val="26"/>
    </w:rPr>
  </w:style>
  <w:style w:type="character" w:customStyle="1" w:styleId="a4">
    <w:name w:val="Абзац списка Знак"/>
    <w:aliases w:val="Абзац списка для документа Знак,название Знак,Маркер Знак,Bullet List Знак,FooterText Знак,numbered Знак,Paragraphe de liste1 Знак,lp1 Знак,ТЗ список Знак,Абзац списка литеральный Знак,Булет1 Знак,1Булет Знак,it_List1 Знак"/>
    <w:link w:val="a3"/>
    <w:uiPriority w:val="34"/>
    <w:rsid w:val="00073F83"/>
    <w:rPr>
      <w:kern w:val="0"/>
      <w14:ligatures w14:val="none"/>
    </w:rPr>
  </w:style>
  <w:style w:type="character" w:customStyle="1" w:styleId="FontStyle30">
    <w:name w:val="Font Style30"/>
    <w:basedOn w:val="a0"/>
    <w:uiPriority w:val="99"/>
    <w:rsid w:val="00073F83"/>
    <w:rPr>
      <w:rFonts w:ascii="Georgia" w:hAnsi="Georgia" w:cs="Georgia"/>
      <w:spacing w:val="-10"/>
      <w:sz w:val="24"/>
      <w:szCs w:val="24"/>
    </w:rPr>
  </w:style>
  <w:style w:type="character" w:customStyle="1" w:styleId="FontStyle31">
    <w:name w:val="Font Style31"/>
    <w:basedOn w:val="a0"/>
    <w:uiPriority w:val="99"/>
    <w:rsid w:val="00073F83"/>
    <w:rPr>
      <w:rFonts w:ascii="Times New Roman" w:hAnsi="Times New Roman" w:cs="Times New Roman"/>
      <w:sz w:val="22"/>
      <w:szCs w:val="22"/>
    </w:rPr>
  </w:style>
  <w:style w:type="paragraph" w:customStyle="1" w:styleId="Style13">
    <w:name w:val="Style13"/>
    <w:basedOn w:val="a"/>
    <w:uiPriority w:val="99"/>
    <w:rsid w:val="00073F83"/>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073F83"/>
    <w:pPr>
      <w:widowControl w:val="0"/>
      <w:autoSpaceDE w:val="0"/>
      <w:autoSpaceDN w:val="0"/>
      <w:adjustRightInd w:val="0"/>
      <w:spacing w:after="0" w:line="312" w:lineRule="exact"/>
      <w:ind w:firstLine="725"/>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073F83"/>
    <w:pPr>
      <w:widowControl w:val="0"/>
      <w:autoSpaceDE w:val="0"/>
      <w:autoSpaceDN w:val="0"/>
      <w:adjustRightInd w:val="0"/>
      <w:spacing w:after="0" w:line="326" w:lineRule="exact"/>
    </w:pPr>
    <w:rPr>
      <w:rFonts w:ascii="Times New Roman" w:eastAsiaTheme="minorEastAsia" w:hAnsi="Times New Roman" w:cs="Times New Roman"/>
      <w:sz w:val="24"/>
      <w:szCs w:val="24"/>
      <w:lang w:eastAsia="ru-RU"/>
    </w:rPr>
  </w:style>
  <w:style w:type="paragraph" w:styleId="a5">
    <w:name w:val="No Spacing"/>
    <w:link w:val="a6"/>
    <w:uiPriority w:val="1"/>
    <w:qFormat/>
    <w:rsid w:val="00073F83"/>
    <w:pPr>
      <w:spacing w:after="0" w:line="240" w:lineRule="auto"/>
    </w:pPr>
    <w:rPr>
      <w:rFonts w:eastAsiaTheme="minorEastAsia"/>
      <w:kern w:val="0"/>
      <w:lang w:eastAsia="ru-RU"/>
      <w14:ligatures w14:val="none"/>
    </w:rPr>
  </w:style>
  <w:style w:type="character" w:customStyle="1" w:styleId="a6">
    <w:name w:val="Без интервала Знак"/>
    <w:link w:val="a5"/>
    <w:uiPriority w:val="1"/>
    <w:rsid w:val="00073F83"/>
    <w:rPr>
      <w:rFonts w:eastAsiaTheme="minorEastAsia"/>
      <w:kern w:val="0"/>
      <w:lang w:eastAsia="ru-RU"/>
      <w14:ligatures w14:val="none"/>
    </w:rPr>
  </w:style>
  <w:style w:type="table" w:styleId="a7">
    <w:name w:val="Table Grid"/>
    <w:basedOn w:val="a1"/>
    <w:uiPriority w:val="59"/>
    <w:rsid w:val="00073F83"/>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073F83"/>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073F83"/>
    <w:rPr>
      <w:rFonts w:ascii="Tahoma" w:eastAsiaTheme="minorEastAsia" w:hAnsi="Tahoma" w:cs="Tahoma"/>
      <w:kern w:val="0"/>
      <w:sz w:val="16"/>
      <w:szCs w:val="16"/>
      <w:lang w:eastAsia="ru-RU"/>
      <w14:ligatures w14:val="none"/>
    </w:rPr>
  </w:style>
  <w:style w:type="paragraph" w:styleId="aa">
    <w:name w:val="Body Text Indent"/>
    <w:basedOn w:val="a"/>
    <w:link w:val="ab"/>
    <w:rsid w:val="00073F83"/>
    <w:pPr>
      <w:spacing w:after="0" w:line="240" w:lineRule="auto"/>
      <w:ind w:firstLine="851"/>
      <w:jc w:val="both"/>
    </w:pPr>
    <w:rPr>
      <w:rFonts w:ascii="Bookman Old Style" w:eastAsia="Times New Roman" w:hAnsi="Bookman Old Style" w:cs="Times New Roman"/>
      <w:sz w:val="28"/>
      <w:szCs w:val="20"/>
      <w:lang w:eastAsia="ru-RU"/>
    </w:rPr>
  </w:style>
  <w:style w:type="character" w:customStyle="1" w:styleId="ab">
    <w:name w:val="Основной текст с отступом Знак"/>
    <w:basedOn w:val="a0"/>
    <w:link w:val="aa"/>
    <w:rsid w:val="00073F83"/>
    <w:rPr>
      <w:rFonts w:ascii="Bookman Old Style" w:eastAsia="Times New Roman" w:hAnsi="Bookman Old Style" w:cs="Times New Roman"/>
      <w:kern w:val="0"/>
      <w:sz w:val="28"/>
      <w:szCs w:val="20"/>
      <w:lang w:eastAsia="ru-RU"/>
      <w14:ligatures w14:val="none"/>
    </w:rPr>
  </w:style>
  <w:style w:type="paragraph" w:customStyle="1" w:styleId="ConsPlusNormal">
    <w:name w:val="ConsPlusNormal"/>
    <w:uiPriority w:val="99"/>
    <w:rsid w:val="00073F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c">
    <w:name w:val="Body Text"/>
    <w:basedOn w:val="a"/>
    <w:link w:val="ad"/>
    <w:uiPriority w:val="99"/>
    <w:unhideWhenUsed/>
    <w:rsid w:val="00073F83"/>
    <w:pPr>
      <w:spacing w:after="120" w:line="276" w:lineRule="auto"/>
    </w:pPr>
    <w:rPr>
      <w:rFonts w:eastAsiaTheme="minorEastAsia"/>
      <w:lang w:eastAsia="ru-RU"/>
    </w:rPr>
  </w:style>
  <w:style w:type="character" w:customStyle="1" w:styleId="ad">
    <w:name w:val="Основной текст Знак"/>
    <w:basedOn w:val="a0"/>
    <w:link w:val="ac"/>
    <w:uiPriority w:val="99"/>
    <w:rsid w:val="00073F83"/>
    <w:rPr>
      <w:rFonts w:eastAsiaTheme="minorEastAsia"/>
      <w:kern w:val="0"/>
      <w:lang w:eastAsia="ru-RU"/>
      <w14:ligatures w14:val="none"/>
    </w:rPr>
  </w:style>
  <w:style w:type="paragraph" w:styleId="ae">
    <w:name w:val="header"/>
    <w:basedOn w:val="a"/>
    <w:link w:val="af"/>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073F83"/>
    <w:rPr>
      <w:rFonts w:ascii="Calibri" w:eastAsia="Calibri" w:hAnsi="Calibri" w:cs="Times New Roman"/>
      <w:kern w:val="0"/>
      <w14:ligatures w14:val="none"/>
    </w:rPr>
  </w:style>
  <w:style w:type="paragraph" w:styleId="af0">
    <w:name w:val="footer"/>
    <w:basedOn w:val="a"/>
    <w:link w:val="af1"/>
    <w:uiPriority w:val="99"/>
    <w:unhideWhenUsed/>
    <w:rsid w:val="00073F83"/>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073F83"/>
    <w:rPr>
      <w:rFonts w:ascii="Calibri" w:eastAsia="Calibri" w:hAnsi="Calibri" w:cs="Times New Roman"/>
      <w:kern w:val="0"/>
      <w14:ligatures w14:val="none"/>
    </w:rPr>
  </w:style>
  <w:style w:type="character" w:styleId="af2">
    <w:name w:val="annotation reference"/>
    <w:uiPriority w:val="99"/>
    <w:semiHidden/>
    <w:unhideWhenUsed/>
    <w:rsid w:val="00073F83"/>
    <w:rPr>
      <w:sz w:val="16"/>
      <w:szCs w:val="16"/>
    </w:rPr>
  </w:style>
  <w:style w:type="paragraph" w:styleId="af3">
    <w:name w:val="annotation text"/>
    <w:basedOn w:val="a"/>
    <w:link w:val="af4"/>
    <w:uiPriority w:val="99"/>
    <w:unhideWhenUsed/>
    <w:rsid w:val="00073F83"/>
    <w:pPr>
      <w:spacing w:line="240" w:lineRule="auto"/>
    </w:pPr>
    <w:rPr>
      <w:rFonts w:ascii="Calibri" w:eastAsia="Calibri" w:hAnsi="Calibri" w:cs="Times New Roman"/>
      <w:sz w:val="20"/>
      <w:szCs w:val="20"/>
    </w:rPr>
  </w:style>
  <w:style w:type="character" w:customStyle="1" w:styleId="af4">
    <w:name w:val="Текст примечания Знак"/>
    <w:basedOn w:val="a0"/>
    <w:link w:val="af3"/>
    <w:uiPriority w:val="99"/>
    <w:rsid w:val="00073F83"/>
    <w:rPr>
      <w:rFonts w:ascii="Calibri" w:eastAsia="Calibri" w:hAnsi="Calibri" w:cs="Times New Roman"/>
      <w:kern w:val="0"/>
      <w:sz w:val="20"/>
      <w:szCs w:val="20"/>
      <w14:ligatures w14:val="none"/>
    </w:rPr>
  </w:style>
  <w:style w:type="paragraph" w:styleId="af5">
    <w:name w:val="annotation subject"/>
    <w:basedOn w:val="af3"/>
    <w:next w:val="af3"/>
    <w:link w:val="af6"/>
    <w:uiPriority w:val="99"/>
    <w:semiHidden/>
    <w:unhideWhenUsed/>
    <w:rsid w:val="00073F83"/>
    <w:rPr>
      <w:b/>
      <w:bCs/>
    </w:rPr>
  </w:style>
  <w:style w:type="character" w:customStyle="1" w:styleId="af6">
    <w:name w:val="Тема примечания Знак"/>
    <w:basedOn w:val="af4"/>
    <w:link w:val="af5"/>
    <w:uiPriority w:val="99"/>
    <w:semiHidden/>
    <w:rsid w:val="00073F83"/>
    <w:rPr>
      <w:rFonts w:ascii="Calibri" w:eastAsia="Calibri" w:hAnsi="Calibri" w:cs="Times New Roman"/>
      <w:b/>
      <w:bCs/>
      <w:kern w:val="0"/>
      <w:sz w:val="20"/>
      <w:szCs w:val="20"/>
      <w14:ligatures w14:val="none"/>
    </w:rPr>
  </w:style>
  <w:style w:type="character" w:styleId="af7">
    <w:name w:val="Strong"/>
    <w:uiPriority w:val="22"/>
    <w:qFormat/>
    <w:rsid w:val="00073F83"/>
    <w:rPr>
      <w:b/>
      <w:bCs/>
    </w:rPr>
  </w:style>
  <w:style w:type="table" w:customStyle="1" w:styleId="11">
    <w:name w:val="Сетка таблицы1"/>
    <w:basedOn w:val="a1"/>
    <w:next w:val="a7"/>
    <w:uiPriority w:val="39"/>
    <w:rsid w:val="00073F83"/>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9"/>
    <w:unhideWhenUsed/>
    <w:qFormat/>
    <w:rsid w:val="00073F83"/>
    <w:pPr>
      <w:spacing w:after="0" w:line="240" w:lineRule="auto"/>
    </w:pPr>
    <w:rPr>
      <w:rFonts w:ascii="Calibri" w:eastAsia="Calibri" w:hAnsi="Calibri" w:cs="Calibri"/>
      <w:sz w:val="20"/>
      <w:szCs w:val="20"/>
      <w:lang w:val="en-US"/>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8"/>
    <w:qFormat/>
    <w:rsid w:val="00073F83"/>
    <w:rPr>
      <w:rFonts w:ascii="Calibri" w:eastAsia="Calibri" w:hAnsi="Calibri" w:cs="Calibri"/>
      <w:kern w:val="0"/>
      <w:sz w:val="20"/>
      <w:szCs w:val="20"/>
      <w:lang w:val="en-US"/>
      <w14:ligatures w14:val="none"/>
    </w:rPr>
  </w:style>
  <w:style w:type="character" w:styleId="afa">
    <w:name w:val="footnote reference"/>
    <w:uiPriority w:val="99"/>
    <w:unhideWhenUsed/>
    <w:rsid w:val="00073F83"/>
    <w:rPr>
      <w:vertAlign w:val="superscript"/>
    </w:rPr>
  </w:style>
  <w:style w:type="paragraph" w:customStyle="1" w:styleId="12">
    <w:name w:val="Абзац списка1"/>
    <w:basedOn w:val="a"/>
    <w:rsid w:val="00073F83"/>
    <w:pPr>
      <w:spacing w:after="200" w:line="276" w:lineRule="auto"/>
      <w:ind w:left="720"/>
      <w:contextualSpacing/>
    </w:pPr>
    <w:rPr>
      <w:rFonts w:ascii="Calibri" w:eastAsia="Times New Roman" w:hAnsi="Calibri" w:cs="Times New Roman"/>
      <w:lang w:val="en-US"/>
    </w:rPr>
  </w:style>
  <w:style w:type="table" w:customStyle="1" w:styleId="TableGrid">
    <w:name w:val="TableGrid"/>
    <w:rsid w:val="00073F83"/>
    <w:pPr>
      <w:spacing w:after="0" w:line="240" w:lineRule="auto"/>
    </w:pPr>
    <w:rPr>
      <w:rFonts w:ascii="Calibri" w:eastAsia="Times New Roman" w:hAnsi="Calibri" w:cs="Times New Roman"/>
      <w:kern w:val="0"/>
      <w:lang w:eastAsia="ru-RU"/>
      <w14:ligatures w14:val="none"/>
    </w:rPr>
    <w:tblPr>
      <w:tblCellMar>
        <w:top w:w="0" w:type="dxa"/>
        <w:left w:w="0" w:type="dxa"/>
        <w:bottom w:w="0" w:type="dxa"/>
        <w:right w:w="0" w:type="dxa"/>
      </w:tblCellMar>
    </w:tblPr>
  </w:style>
  <w:style w:type="paragraph" w:styleId="21">
    <w:name w:val="Body Text 2"/>
    <w:basedOn w:val="a"/>
    <w:link w:val="22"/>
    <w:uiPriority w:val="99"/>
    <w:semiHidden/>
    <w:unhideWhenUsed/>
    <w:rsid w:val="00073F83"/>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semiHidden/>
    <w:rsid w:val="00073F83"/>
    <w:rPr>
      <w:rFonts w:ascii="Calibri" w:eastAsia="Calibri" w:hAnsi="Calibri" w:cs="Times New Roman"/>
      <w:kern w:val="0"/>
      <w14:ligatures w14:val="none"/>
    </w:rPr>
  </w:style>
  <w:style w:type="character" w:styleId="afb">
    <w:name w:val="Hyperlink"/>
    <w:uiPriority w:val="99"/>
    <w:unhideWhenUsed/>
    <w:rsid w:val="00073F83"/>
    <w:rPr>
      <w:color w:val="0000FF"/>
      <w:u w:val="single"/>
    </w:rPr>
  </w:style>
  <w:style w:type="paragraph" w:styleId="afc">
    <w:name w:val="Revision"/>
    <w:hidden/>
    <w:uiPriority w:val="99"/>
    <w:semiHidden/>
    <w:rsid w:val="00073F83"/>
    <w:pPr>
      <w:spacing w:after="0" w:line="240" w:lineRule="auto"/>
    </w:pPr>
    <w:rPr>
      <w:rFonts w:ascii="Calibri" w:eastAsia="Calibri" w:hAnsi="Calibri" w:cs="Times New Roman"/>
      <w:kern w:val="0"/>
      <w14:ligatures w14:val="none"/>
    </w:rPr>
  </w:style>
  <w:style w:type="paragraph" w:customStyle="1" w:styleId="ConsNormal">
    <w:name w:val="ConsNormal"/>
    <w:rsid w:val="00073F83"/>
    <w:pPr>
      <w:widowControl w:val="0"/>
      <w:autoSpaceDE w:val="0"/>
      <w:autoSpaceDN w:val="0"/>
      <w:adjustRightInd w:val="0"/>
      <w:spacing w:after="0" w:line="240" w:lineRule="auto"/>
      <w:ind w:right="19772" w:firstLine="720"/>
    </w:pPr>
    <w:rPr>
      <w:rFonts w:ascii="Arial" w:eastAsia="Times New Roman" w:hAnsi="Arial" w:cs="Arial"/>
      <w:kern w:val="0"/>
      <w:sz w:val="18"/>
      <w:szCs w:val="18"/>
      <w:lang w:eastAsia="ru-RU"/>
      <w14:ligatures w14:val="none"/>
    </w:rPr>
  </w:style>
  <w:style w:type="paragraph" w:styleId="31">
    <w:name w:val="Body Text Indent 3"/>
    <w:basedOn w:val="a"/>
    <w:link w:val="32"/>
    <w:rsid w:val="00073F8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073F83"/>
    <w:rPr>
      <w:rFonts w:ascii="Times New Roman" w:eastAsia="Times New Roman" w:hAnsi="Times New Roman" w:cs="Times New Roman"/>
      <w:kern w:val="0"/>
      <w:sz w:val="16"/>
      <w:szCs w:val="16"/>
      <w:lang w:eastAsia="ru-RU"/>
      <w14:ligatures w14:val="none"/>
    </w:rPr>
  </w:style>
  <w:style w:type="paragraph" w:styleId="afd">
    <w:name w:val="Normal (Web)"/>
    <w:basedOn w:val="a"/>
    <w:uiPriority w:val="99"/>
    <w:semiHidden/>
    <w:unhideWhenUsed/>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3F83"/>
  </w:style>
  <w:style w:type="table" w:customStyle="1" w:styleId="23">
    <w:name w:val="Сетка таблицы2"/>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7"/>
    <w:uiPriority w:val="5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073F8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073F83"/>
    <w:rPr>
      <w:rFonts w:ascii="Times New Roman" w:hAnsi="Times New Roman" w:cs="Times New Roman" w:hint="default"/>
      <w:sz w:val="26"/>
      <w:szCs w:val="26"/>
    </w:rPr>
  </w:style>
  <w:style w:type="character" w:customStyle="1" w:styleId="FontStyle23">
    <w:name w:val="Font Style23"/>
    <w:basedOn w:val="a0"/>
    <w:uiPriority w:val="99"/>
    <w:rsid w:val="00073F83"/>
    <w:rPr>
      <w:rFonts w:ascii="Times New Roman" w:hAnsi="Times New Roman" w:cs="Times New Roman" w:hint="default"/>
      <w:b/>
      <w:bCs/>
      <w:sz w:val="26"/>
      <w:szCs w:val="26"/>
    </w:rPr>
  </w:style>
  <w:style w:type="character" w:customStyle="1" w:styleId="FontStyle21">
    <w:name w:val="Font Style21"/>
    <w:basedOn w:val="a0"/>
    <w:uiPriority w:val="99"/>
    <w:rsid w:val="00073F83"/>
    <w:rPr>
      <w:rFonts w:ascii="Times New Roman" w:hAnsi="Times New Roman" w:cs="Times New Roman" w:hint="default"/>
      <w:b/>
      <w:bCs/>
      <w:sz w:val="22"/>
      <w:szCs w:val="22"/>
    </w:rPr>
  </w:style>
  <w:style w:type="character" w:customStyle="1" w:styleId="FontStyle11">
    <w:name w:val="Font Style11"/>
    <w:basedOn w:val="a0"/>
    <w:uiPriority w:val="99"/>
    <w:rsid w:val="00073F83"/>
    <w:rPr>
      <w:rFonts w:ascii="Times New Roman" w:hAnsi="Times New Roman" w:cs="Times New Roman" w:hint="default"/>
      <w:b/>
      <w:bCs/>
      <w:sz w:val="26"/>
      <w:szCs w:val="26"/>
    </w:rPr>
  </w:style>
  <w:style w:type="character" w:customStyle="1" w:styleId="FontStyle19">
    <w:name w:val="Font Style19"/>
    <w:basedOn w:val="a0"/>
    <w:uiPriority w:val="99"/>
    <w:rsid w:val="00073F83"/>
    <w:rPr>
      <w:rFonts w:ascii="Times New Roman" w:hAnsi="Times New Roman" w:cs="Times New Roman" w:hint="default"/>
      <w:sz w:val="22"/>
      <w:szCs w:val="22"/>
    </w:rPr>
  </w:style>
  <w:style w:type="character" w:customStyle="1" w:styleId="FontStyle18">
    <w:name w:val="Font Style18"/>
    <w:basedOn w:val="a0"/>
    <w:uiPriority w:val="99"/>
    <w:rsid w:val="00073F83"/>
    <w:rPr>
      <w:rFonts w:ascii="Times New Roman" w:hAnsi="Times New Roman" w:cs="Times New Roman" w:hint="default"/>
      <w:b/>
      <w:bCs/>
      <w:sz w:val="22"/>
      <w:szCs w:val="22"/>
    </w:rPr>
  </w:style>
  <w:style w:type="character" w:customStyle="1" w:styleId="FontStyle33">
    <w:name w:val="Font Style33"/>
    <w:uiPriority w:val="99"/>
    <w:rsid w:val="00073F83"/>
    <w:rPr>
      <w:rFonts w:ascii="Times New Roman" w:hAnsi="Times New Roman" w:cs="Times New Roman" w:hint="default"/>
      <w:sz w:val="26"/>
      <w:szCs w:val="26"/>
    </w:rPr>
  </w:style>
  <w:style w:type="character" w:customStyle="1" w:styleId="nowrap">
    <w:name w:val="nowrap"/>
    <w:basedOn w:val="a0"/>
    <w:rsid w:val="00073F83"/>
  </w:style>
  <w:style w:type="character" w:styleId="afe">
    <w:name w:val="Emphasis"/>
    <w:basedOn w:val="a0"/>
    <w:qFormat/>
    <w:rsid w:val="00073F83"/>
    <w:rPr>
      <w:i/>
      <w:iCs/>
    </w:rPr>
  </w:style>
  <w:style w:type="paragraph" w:styleId="aff">
    <w:name w:val="endnote text"/>
    <w:basedOn w:val="a"/>
    <w:link w:val="aff0"/>
    <w:uiPriority w:val="99"/>
    <w:semiHidden/>
    <w:unhideWhenUsed/>
    <w:rsid w:val="00073F83"/>
    <w:pPr>
      <w:spacing w:after="0" w:line="240" w:lineRule="auto"/>
    </w:pPr>
    <w:rPr>
      <w:rFonts w:eastAsiaTheme="minorEastAsia"/>
      <w:sz w:val="20"/>
      <w:szCs w:val="20"/>
      <w:lang w:eastAsia="ru-RU"/>
    </w:rPr>
  </w:style>
  <w:style w:type="character" w:customStyle="1" w:styleId="aff0">
    <w:name w:val="Текст концевой сноски Знак"/>
    <w:basedOn w:val="a0"/>
    <w:link w:val="aff"/>
    <w:uiPriority w:val="99"/>
    <w:semiHidden/>
    <w:rsid w:val="00073F83"/>
    <w:rPr>
      <w:rFonts w:eastAsiaTheme="minorEastAsia"/>
      <w:kern w:val="0"/>
      <w:sz w:val="20"/>
      <w:szCs w:val="20"/>
      <w:lang w:eastAsia="ru-RU"/>
      <w14:ligatures w14:val="none"/>
    </w:rPr>
  </w:style>
  <w:style w:type="character" w:styleId="aff1">
    <w:name w:val="endnote reference"/>
    <w:basedOn w:val="a0"/>
    <w:uiPriority w:val="99"/>
    <w:semiHidden/>
    <w:unhideWhenUsed/>
    <w:rsid w:val="00073F83"/>
    <w:rPr>
      <w:vertAlign w:val="superscript"/>
    </w:rPr>
  </w:style>
  <w:style w:type="paragraph" w:customStyle="1" w:styleId="msonormal0">
    <w:name w:val="msonormal"/>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73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1">
    <w:name w:val="Сетка таблицы5"/>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3F83"/>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073F83"/>
    <w:rPr>
      <w:color w:val="954F72" w:themeColor="followedHyperlink"/>
      <w:u w:val="single"/>
    </w:rPr>
  </w:style>
  <w:style w:type="character" w:customStyle="1" w:styleId="highlightsearch">
    <w:name w:val="highlightsearch"/>
    <w:basedOn w:val="a0"/>
    <w:rsid w:val="00073F83"/>
  </w:style>
  <w:style w:type="character" w:customStyle="1" w:styleId="13">
    <w:name w:val="Неразрешенное упоминание1"/>
    <w:basedOn w:val="a0"/>
    <w:uiPriority w:val="99"/>
    <w:semiHidden/>
    <w:unhideWhenUsed/>
    <w:rsid w:val="00073F83"/>
    <w:rPr>
      <w:color w:val="605E5C"/>
      <w:shd w:val="clear" w:color="auto" w:fill="E1DFDD"/>
    </w:rPr>
  </w:style>
  <w:style w:type="numbering" w:customStyle="1" w:styleId="14">
    <w:name w:val="Нет списка1"/>
    <w:next w:val="a2"/>
    <w:uiPriority w:val="99"/>
    <w:semiHidden/>
    <w:unhideWhenUsed/>
    <w:rsid w:val="009079FD"/>
  </w:style>
  <w:style w:type="numbering" w:customStyle="1" w:styleId="110">
    <w:name w:val="Нет списка11"/>
    <w:next w:val="a2"/>
    <w:uiPriority w:val="99"/>
    <w:semiHidden/>
    <w:unhideWhenUsed/>
    <w:rsid w:val="009079FD"/>
  </w:style>
  <w:style w:type="character" w:customStyle="1" w:styleId="50">
    <w:name w:val="Заголовок 5 Знак"/>
    <w:basedOn w:val="a0"/>
    <w:link w:val="5"/>
    <w:uiPriority w:val="9"/>
    <w:semiHidden/>
    <w:rsid w:val="00E468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6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6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E46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689A"/>
    <w:rPr>
      <w:rFonts w:eastAsiaTheme="majorEastAsia" w:cstheme="majorBidi"/>
      <w:color w:val="272727" w:themeColor="text1" w:themeTint="D8"/>
    </w:rPr>
  </w:style>
  <w:style w:type="paragraph" w:styleId="aff3">
    <w:name w:val="Title"/>
    <w:basedOn w:val="a"/>
    <w:next w:val="a"/>
    <w:link w:val="aff4"/>
    <w:uiPriority w:val="10"/>
    <w:qFormat/>
    <w:rsid w:val="00E4689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f4">
    <w:name w:val="Заголовок Знак"/>
    <w:basedOn w:val="a0"/>
    <w:link w:val="aff3"/>
    <w:uiPriority w:val="10"/>
    <w:rsid w:val="00E4689A"/>
    <w:rPr>
      <w:rFonts w:asciiTheme="majorHAnsi" w:eastAsiaTheme="majorEastAsia" w:hAnsiTheme="majorHAnsi" w:cstheme="majorBidi"/>
      <w:spacing w:val="-10"/>
      <w:kern w:val="28"/>
      <w:sz w:val="56"/>
      <w:szCs w:val="56"/>
    </w:rPr>
  </w:style>
  <w:style w:type="paragraph" w:styleId="aff5">
    <w:name w:val="Subtitle"/>
    <w:basedOn w:val="a"/>
    <w:next w:val="a"/>
    <w:link w:val="aff6"/>
    <w:uiPriority w:val="11"/>
    <w:qFormat/>
    <w:rsid w:val="00E4689A"/>
    <w:pPr>
      <w:numPr>
        <w:ilvl w:val="1"/>
      </w:numPr>
    </w:pPr>
    <w:rPr>
      <w:rFonts w:eastAsiaTheme="majorEastAsia" w:cstheme="majorBidi"/>
      <w:color w:val="595959" w:themeColor="text1" w:themeTint="A6"/>
      <w:spacing w:val="15"/>
      <w:kern w:val="2"/>
      <w:szCs w:val="28"/>
      <w14:ligatures w14:val="standardContextual"/>
    </w:rPr>
  </w:style>
  <w:style w:type="character" w:customStyle="1" w:styleId="aff6">
    <w:name w:val="Подзаголовок Знак"/>
    <w:basedOn w:val="a0"/>
    <w:link w:val="aff5"/>
    <w:uiPriority w:val="11"/>
    <w:rsid w:val="00E4689A"/>
    <w:rPr>
      <w:rFonts w:eastAsiaTheme="majorEastAsia" w:cstheme="majorBidi"/>
      <w:color w:val="595959" w:themeColor="text1" w:themeTint="A6"/>
      <w:spacing w:val="15"/>
      <w:szCs w:val="28"/>
    </w:rPr>
  </w:style>
  <w:style w:type="paragraph" w:styleId="24">
    <w:name w:val="Quote"/>
    <w:basedOn w:val="a"/>
    <w:next w:val="a"/>
    <w:link w:val="25"/>
    <w:uiPriority w:val="29"/>
    <w:qFormat/>
    <w:rsid w:val="00E4689A"/>
    <w:pPr>
      <w:spacing w:before="160"/>
      <w:jc w:val="center"/>
    </w:pPr>
    <w:rPr>
      <w:i/>
      <w:iCs/>
      <w:color w:val="404040" w:themeColor="text1" w:themeTint="BF"/>
      <w:kern w:val="2"/>
      <w14:ligatures w14:val="standardContextual"/>
    </w:rPr>
  </w:style>
  <w:style w:type="character" w:customStyle="1" w:styleId="25">
    <w:name w:val="Цитата 2 Знак"/>
    <w:basedOn w:val="a0"/>
    <w:link w:val="24"/>
    <w:uiPriority w:val="29"/>
    <w:rsid w:val="00E4689A"/>
    <w:rPr>
      <w:i/>
      <w:iCs/>
      <w:color w:val="404040" w:themeColor="text1" w:themeTint="BF"/>
    </w:rPr>
  </w:style>
  <w:style w:type="character" w:styleId="aff7">
    <w:name w:val="Intense Emphasis"/>
    <w:basedOn w:val="a0"/>
    <w:uiPriority w:val="21"/>
    <w:qFormat/>
    <w:rsid w:val="00E4689A"/>
    <w:rPr>
      <w:i/>
      <w:iCs/>
      <w:color w:val="2F5496" w:themeColor="accent1" w:themeShade="BF"/>
    </w:rPr>
  </w:style>
  <w:style w:type="paragraph" w:styleId="aff8">
    <w:name w:val="Intense Quote"/>
    <w:basedOn w:val="a"/>
    <w:next w:val="a"/>
    <w:link w:val="aff9"/>
    <w:uiPriority w:val="30"/>
    <w:qFormat/>
    <w:rsid w:val="00E4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ff9">
    <w:name w:val="Выделенная цитата Знак"/>
    <w:basedOn w:val="a0"/>
    <w:link w:val="aff8"/>
    <w:uiPriority w:val="30"/>
    <w:rsid w:val="00E4689A"/>
    <w:rPr>
      <w:i/>
      <w:iCs/>
      <w:color w:val="2F5496" w:themeColor="accent1" w:themeShade="BF"/>
    </w:rPr>
  </w:style>
  <w:style w:type="character" w:styleId="affa">
    <w:name w:val="Intense Reference"/>
    <w:basedOn w:val="a0"/>
    <w:uiPriority w:val="32"/>
    <w:qFormat/>
    <w:rsid w:val="00E46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9;&#1087;.&#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B7C6-E658-476E-ACAD-1D15B638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38</Pages>
  <Words>10328</Words>
  <Characters>58874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Кондратенко Вадим Игоревич</dc:creator>
  <cp:keywords/>
  <dc:description/>
  <cp:lastModifiedBy>Быкова Татьяна Викторовна</cp:lastModifiedBy>
  <cp:revision>22</cp:revision>
  <cp:lastPrinted>2025-12-25T11:59:00Z</cp:lastPrinted>
  <dcterms:created xsi:type="dcterms:W3CDTF">2025-08-20T08:15:00Z</dcterms:created>
  <dcterms:modified xsi:type="dcterms:W3CDTF">2025-12-25T12:05:00Z</dcterms:modified>
</cp:coreProperties>
</file>