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4A0" w:firstRow="1" w:lastRow="0" w:firstColumn="1" w:lastColumn="0" w:noHBand="0" w:noVBand="1"/>
      </w:tblPr>
      <w:tblGrid>
        <w:gridCol w:w="5812"/>
        <w:gridCol w:w="8789"/>
      </w:tblGrid>
      <w:tr w:rsidR="00187CBC" w:rsidRPr="00655CAD" w14:paraId="0AE8BD94" w14:textId="77777777" w:rsidTr="00065CA3">
        <w:tc>
          <w:tcPr>
            <w:tcW w:w="5812" w:type="dxa"/>
          </w:tcPr>
          <w:p w14:paraId="3431C473" w14:textId="77777777" w:rsidR="00187CBC" w:rsidRPr="008A060B" w:rsidRDefault="00187CBC" w:rsidP="00065CA3">
            <w:pPr>
              <w:ind w:right="-5772"/>
              <w:rPr>
                <w:rFonts w:ascii="Times New Roman" w:hAnsi="Times New Roman" w:cs="Times New Roman"/>
                <w:sz w:val="26"/>
                <w:szCs w:val="26"/>
                <w:lang w:val="en-US"/>
              </w:rPr>
            </w:pPr>
            <w:bookmarkStart w:id="0" w:name="_Hlk43385796"/>
            <w:bookmarkStart w:id="1" w:name="_Hlk46302331"/>
          </w:p>
        </w:tc>
        <w:tc>
          <w:tcPr>
            <w:tcW w:w="8789" w:type="dxa"/>
          </w:tcPr>
          <w:p w14:paraId="744A41E5" w14:textId="77777777" w:rsidR="00187CBC" w:rsidRPr="00150765" w:rsidRDefault="00187CBC" w:rsidP="00065CA3">
            <w:pPr>
              <w:spacing w:after="0" w:line="240" w:lineRule="auto"/>
              <w:ind w:left="2724"/>
              <w:rPr>
                <w:rFonts w:ascii="Times New Roman" w:hAnsi="Times New Roman" w:cs="Times New Roman"/>
                <w:color w:val="22272F"/>
                <w:sz w:val="24"/>
                <w:szCs w:val="24"/>
              </w:rPr>
            </w:pPr>
            <w:r w:rsidRPr="00150765">
              <w:rPr>
                <w:rFonts w:ascii="Times New Roman" w:hAnsi="Times New Roman" w:cs="Times New Roman"/>
                <w:color w:val="22272F"/>
                <w:sz w:val="24"/>
                <w:szCs w:val="24"/>
              </w:rPr>
              <w:t xml:space="preserve">Приложение № 1 к приказу исполнительного директора унитарной некоммерческой организации «Фонд развития бизнеса Краснодарского края» </w:t>
            </w:r>
          </w:p>
          <w:p w14:paraId="5FCEF164" w14:textId="77777777" w:rsidR="00187CBC" w:rsidRPr="00150765" w:rsidRDefault="00187CBC" w:rsidP="00065CA3">
            <w:pPr>
              <w:spacing w:after="0" w:line="240" w:lineRule="auto"/>
              <w:ind w:left="2724"/>
              <w:rPr>
                <w:rFonts w:ascii="Times New Roman" w:hAnsi="Times New Roman" w:cs="Times New Roman"/>
                <w:color w:val="22272F"/>
                <w:sz w:val="24"/>
                <w:szCs w:val="24"/>
              </w:rPr>
            </w:pPr>
            <w:r w:rsidRPr="00150765">
              <w:rPr>
                <w:rFonts w:ascii="Times New Roman" w:hAnsi="Times New Roman" w:cs="Times New Roman"/>
                <w:color w:val="22272F"/>
                <w:sz w:val="24"/>
                <w:szCs w:val="24"/>
              </w:rPr>
              <w:t xml:space="preserve">№ </w:t>
            </w:r>
            <w:r>
              <w:rPr>
                <w:rFonts w:ascii="Times New Roman" w:hAnsi="Times New Roman" w:cs="Times New Roman"/>
                <w:color w:val="22272F"/>
                <w:sz w:val="24"/>
                <w:szCs w:val="24"/>
              </w:rPr>
              <w:t>26</w:t>
            </w:r>
            <w:r w:rsidRPr="00150765">
              <w:rPr>
                <w:rFonts w:ascii="Times New Roman" w:hAnsi="Times New Roman" w:cs="Times New Roman"/>
                <w:color w:val="22272F"/>
                <w:sz w:val="24"/>
                <w:szCs w:val="24"/>
              </w:rPr>
              <w:t xml:space="preserve"> от «</w:t>
            </w:r>
            <w:r>
              <w:rPr>
                <w:rFonts w:ascii="Times New Roman" w:hAnsi="Times New Roman" w:cs="Times New Roman"/>
                <w:color w:val="22272F"/>
                <w:sz w:val="24"/>
                <w:szCs w:val="24"/>
              </w:rPr>
              <w:t>11</w:t>
            </w:r>
            <w:r w:rsidRPr="00150765">
              <w:rPr>
                <w:rFonts w:ascii="Times New Roman" w:hAnsi="Times New Roman" w:cs="Times New Roman"/>
                <w:color w:val="22272F"/>
                <w:sz w:val="24"/>
                <w:szCs w:val="24"/>
              </w:rPr>
              <w:t xml:space="preserve">» марта 2026г.            </w:t>
            </w:r>
          </w:p>
          <w:p w14:paraId="210F6544" w14:textId="77777777" w:rsidR="00187CBC" w:rsidRPr="00150765" w:rsidRDefault="00187CBC" w:rsidP="00065CA3">
            <w:pPr>
              <w:spacing w:after="0" w:line="240" w:lineRule="auto"/>
              <w:ind w:left="2724"/>
              <w:rPr>
                <w:rFonts w:ascii="Times New Roman" w:hAnsi="Times New Roman" w:cs="Times New Roman"/>
                <w:color w:val="22272F"/>
                <w:sz w:val="24"/>
                <w:szCs w:val="24"/>
              </w:rPr>
            </w:pPr>
          </w:p>
          <w:p w14:paraId="66ACB6AB" w14:textId="77777777" w:rsidR="00187CBC" w:rsidRPr="00655CAD" w:rsidRDefault="00187CBC" w:rsidP="00065CA3">
            <w:pPr>
              <w:spacing w:after="0" w:line="240" w:lineRule="auto"/>
              <w:ind w:left="2724"/>
              <w:rPr>
                <w:rFonts w:ascii="Times New Roman" w:hAnsi="Times New Roman" w:cs="Times New Roman"/>
                <w:sz w:val="26"/>
                <w:szCs w:val="26"/>
              </w:rPr>
            </w:pPr>
            <w:r w:rsidRPr="00150765">
              <w:rPr>
                <w:rFonts w:ascii="Times New Roman" w:hAnsi="Times New Roman" w:cs="Times New Roman"/>
                <w:color w:val="22272F"/>
                <w:sz w:val="24"/>
                <w:szCs w:val="24"/>
              </w:rPr>
              <w:t>Приложение № 1</w:t>
            </w:r>
            <w:r w:rsidRPr="00150765">
              <w:rPr>
                <w:rFonts w:ascii="Times New Roman" w:hAnsi="Times New Roman" w:cs="Times New Roman"/>
                <w:color w:val="22272F"/>
                <w:sz w:val="24"/>
                <w:szCs w:val="24"/>
              </w:rPr>
              <w:br/>
              <w:t xml:space="preserve">к </w:t>
            </w:r>
            <w:r w:rsidRPr="00150765">
              <w:rPr>
                <w:rFonts w:ascii="Times New Roman" w:hAnsi="Times New Roman" w:cs="Times New Roman"/>
                <w:sz w:val="24"/>
                <w:szCs w:val="24"/>
              </w:rPr>
              <w:t>Регламенту оказания услуг в центре «Мой бизнес» Фонда развития бизнеса Краснодарского края</w:t>
            </w:r>
          </w:p>
        </w:tc>
      </w:tr>
    </w:tbl>
    <w:p w14:paraId="1DBD891F" w14:textId="77777777" w:rsidR="00187CBC" w:rsidRPr="00655CAD" w:rsidRDefault="00187CBC" w:rsidP="00187CBC">
      <w:pPr>
        <w:spacing w:after="0" w:line="240" w:lineRule="auto"/>
        <w:jc w:val="center"/>
        <w:rPr>
          <w:rFonts w:ascii="Times New Roman" w:hAnsi="Times New Roman" w:cs="Times New Roman"/>
          <w:b/>
          <w:sz w:val="26"/>
          <w:szCs w:val="26"/>
        </w:rPr>
      </w:pPr>
    </w:p>
    <w:p w14:paraId="0B422024" w14:textId="77777777" w:rsidR="00187CBC" w:rsidRPr="00655CAD" w:rsidRDefault="00187CBC" w:rsidP="00187CBC">
      <w:pPr>
        <w:spacing w:after="0" w:line="240" w:lineRule="auto"/>
        <w:jc w:val="center"/>
        <w:rPr>
          <w:rFonts w:ascii="Times New Roman" w:hAnsi="Times New Roman" w:cs="Times New Roman"/>
          <w:b/>
          <w:sz w:val="26"/>
          <w:szCs w:val="26"/>
        </w:rPr>
      </w:pPr>
      <w:r w:rsidRPr="00655CAD">
        <w:rPr>
          <w:rFonts w:ascii="Times New Roman" w:hAnsi="Times New Roman" w:cs="Times New Roman"/>
          <w:b/>
          <w:sz w:val="26"/>
          <w:szCs w:val="26"/>
        </w:rPr>
        <w:t xml:space="preserve">УСЛУГИ ЦЕНТРА ПОДДЕРЖКИ ПРЕДПРИНИМАТЕЛЬСТВА, </w:t>
      </w:r>
      <w:r w:rsidRPr="00655CAD">
        <w:rPr>
          <w:rFonts w:ascii="Times New Roman" w:hAnsi="Times New Roman" w:cs="Times New Roman"/>
          <w:b/>
          <w:sz w:val="26"/>
          <w:szCs w:val="26"/>
        </w:rPr>
        <w:br/>
        <w:t>направленные на развитие субъектов малого и среднего предпринимательства</w:t>
      </w:r>
    </w:p>
    <w:p w14:paraId="02D7A933" w14:textId="77777777" w:rsidR="00187CBC" w:rsidRPr="009079FD" w:rsidRDefault="00187CBC" w:rsidP="00187CBC">
      <w:pPr>
        <w:spacing w:after="0" w:line="240" w:lineRule="auto"/>
        <w:ind w:firstLine="708"/>
        <w:jc w:val="both"/>
        <w:rPr>
          <w:rFonts w:ascii="Times New Roman" w:hAnsi="Times New Roman" w:cs="Times New Roman"/>
          <w:color w:val="22272F"/>
          <w:sz w:val="24"/>
          <w:szCs w:val="24"/>
        </w:rPr>
      </w:pPr>
    </w:p>
    <w:p w14:paraId="2682ABC5" w14:textId="77777777" w:rsidR="00187CBC" w:rsidRPr="00D20044" w:rsidRDefault="00187CBC" w:rsidP="00187CBC">
      <w:pPr>
        <w:spacing w:after="0" w:line="240" w:lineRule="auto"/>
        <w:ind w:firstLine="709"/>
        <w:jc w:val="both"/>
        <w:rPr>
          <w:rFonts w:ascii="Times New Roman" w:hAnsi="Times New Roman" w:cs="Times New Roman"/>
          <w:strike/>
          <w:color w:val="22272F"/>
          <w:sz w:val="24"/>
          <w:szCs w:val="24"/>
        </w:rPr>
      </w:pPr>
      <w:r w:rsidRPr="009079FD">
        <w:rPr>
          <w:rFonts w:ascii="Times New Roman" w:hAnsi="Times New Roman" w:cs="Times New Roman"/>
          <w:color w:val="22272F"/>
          <w:sz w:val="24"/>
          <w:szCs w:val="24"/>
        </w:rPr>
        <w:t>Центр поддержки предпринимательства (ЦПП), является структурным подразделением Фонда и относится к инфраструктуре поддержки СМСП, созданной</w:t>
      </w:r>
      <w:r w:rsidRPr="002E13B6">
        <w:rPr>
          <w:rFonts w:ascii="Times New Roman" w:hAnsi="Times New Roman" w:cs="Times New Roman"/>
          <w:color w:val="22272F"/>
          <w:sz w:val="24"/>
          <w:szCs w:val="24"/>
        </w:rPr>
        <w:t xml:space="preserve"> </w:t>
      </w:r>
      <w:r>
        <w:rPr>
          <w:rFonts w:ascii="Times New Roman" w:hAnsi="Times New Roman" w:cs="Times New Roman"/>
          <w:color w:val="22272F"/>
          <w:sz w:val="24"/>
          <w:szCs w:val="24"/>
        </w:rPr>
        <w:t>для</w:t>
      </w:r>
      <w:r w:rsidRPr="009079FD">
        <w:rPr>
          <w:rFonts w:ascii="Times New Roman" w:hAnsi="Times New Roman" w:cs="Times New Roman"/>
          <w:color w:val="22272F"/>
          <w:sz w:val="24"/>
          <w:szCs w:val="24"/>
        </w:rPr>
        <w:t xml:space="preserve"> </w:t>
      </w:r>
      <w:r w:rsidRPr="00D20044">
        <w:rPr>
          <w:rFonts w:ascii="Times New Roman" w:hAnsi="Times New Roman" w:cs="Times New Roman"/>
          <w:color w:val="22272F"/>
          <w:sz w:val="24"/>
          <w:szCs w:val="24"/>
        </w:rPr>
        <w:t>оказания комплекса</w:t>
      </w:r>
      <w:r w:rsidRPr="002E13B6">
        <w:rPr>
          <w:strike/>
          <w:color w:val="000000" w:themeColor="text1"/>
          <w:sz w:val="28"/>
          <w:szCs w:val="28"/>
        </w:rPr>
        <w:t xml:space="preserve"> </w:t>
      </w:r>
      <w:r w:rsidRPr="00D20044">
        <w:rPr>
          <w:rFonts w:ascii="Times New Roman" w:hAnsi="Times New Roman" w:cs="Times New Roman"/>
          <w:color w:val="22272F"/>
          <w:sz w:val="24"/>
          <w:szCs w:val="24"/>
        </w:rPr>
        <w:t>информационно-консультационных и образовательных услуг, направленных на содействие развитию СМСП.</w:t>
      </w:r>
    </w:p>
    <w:p w14:paraId="7E047EC7" w14:textId="77777777" w:rsidR="00187CBC" w:rsidRPr="009079FD" w:rsidRDefault="00187CBC" w:rsidP="00187CBC">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xml:space="preserve">ЦПП </w:t>
      </w:r>
      <w:r w:rsidRPr="00C5227E">
        <w:rPr>
          <w:rFonts w:ascii="Times New Roman" w:hAnsi="Times New Roman" w:cs="Times New Roman"/>
          <w:color w:val="22272F"/>
          <w:sz w:val="24"/>
          <w:szCs w:val="24"/>
        </w:rPr>
        <w:t>оказывает консультационные услуги по мерам государственной поддержки, а также услуги с</w:t>
      </w:r>
      <w:r w:rsidRPr="009079FD">
        <w:rPr>
          <w:rFonts w:ascii="Times New Roman" w:hAnsi="Times New Roman" w:cs="Times New Roman"/>
          <w:color w:val="22272F"/>
          <w:sz w:val="24"/>
          <w:szCs w:val="24"/>
        </w:rPr>
        <w:t xml:space="preserve"> привлечением специализированных организаций (партнеров) – индивидуальных предпринимателей, предприятий/организаций различной организационно-правовой формы, оказывающие услуги от имени Фонда,</w:t>
      </w:r>
      <w:r w:rsidRPr="009079FD" w:rsidDel="00B552AF">
        <w:rPr>
          <w:rFonts w:ascii="Times New Roman" w:hAnsi="Times New Roman" w:cs="Times New Roman"/>
          <w:color w:val="22272F"/>
          <w:sz w:val="24"/>
          <w:szCs w:val="24"/>
        </w:rPr>
        <w:t xml:space="preserve"> </w:t>
      </w:r>
      <w:r w:rsidRPr="009079FD">
        <w:rPr>
          <w:rFonts w:ascii="Times New Roman" w:hAnsi="Times New Roman" w:cs="Times New Roman"/>
          <w:color w:val="22272F"/>
          <w:sz w:val="24"/>
          <w:szCs w:val="24"/>
        </w:rPr>
        <w:t>на основании соответствующего действующего соглашения/договора о сотрудничестве.</w:t>
      </w:r>
    </w:p>
    <w:p w14:paraId="0D80A3D0" w14:textId="77777777" w:rsidR="00187CBC" w:rsidRPr="009079FD" w:rsidRDefault="00187CBC" w:rsidP="00187CBC">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Лицо, заинтересованное в получении услуг ЦПП, может подать запрос на получение</w:t>
      </w:r>
      <w:r>
        <w:rPr>
          <w:rFonts w:ascii="Times New Roman" w:hAnsi="Times New Roman" w:cs="Times New Roman"/>
          <w:color w:val="22272F"/>
          <w:sz w:val="24"/>
          <w:szCs w:val="24"/>
        </w:rPr>
        <w:t xml:space="preserve"> </w:t>
      </w:r>
      <w:r w:rsidRPr="009079FD">
        <w:rPr>
          <w:rFonts w:ascii="Times New Roman" w:hAnsi="Times New Roman" w:cs="Times New Roman"/>
          <w:color w:val="22272F"/>
          <w:sz w:val="24"/>
          <w:szCs w:val="24"/>
        </w:rPr>
        <w:t>услуг ЦПП одним из следующих способов:</w:t>
      </w:r>
    </w:p>
    <w:p w14:paraId="1B191E6F" w14:textId="77777777" w:rsidR="00187CBC" w:rsidRPr="009079FD" w:rsidRDefault="00187CBC" w:rsidP="00187CBC">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при личном визите в центре «Мой бизнес» по месту нахождения центра «Мой бизнес», в ЦПП по месту нахождения ЦПП или по месту нахождения партнера ЦПП в их рабочие часы;</w:t>
      </w:r>
    </w:p>
    <w:p w14:paraId="2DB140D2" w14:textId="77777777" w:rsidR="00187CBC" w:rsidRPr="009079FD" w:rsidRDefault="00187CBC" w:rsidP="00187CBC">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с использованием средств телефонной связи, в рамках организованной Фондом оперативной поддержки предпринимательства (посредством единого номера ЦПП (горячей линии) и иных официальных номеров Фонда развития бизнеса Краснодарского края);</w:t>
      </w:r>
    </w:p>
    <w:p w14:paraId="0410907C" w14:textId="77777777" w:rsidR="00187CBC" w:rsidRPr="009079FD" w:rsidRDefault="00187CBC" w:rsidP="00187CBC">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путем подачи заявки в ЦПП в электронном формате с использованием информационно-телекоммуникационной сети «Интернет».</w:t>
      </w:r>
    </w:p>
    <w:p w14:paraId="0A839082"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Формы заявлений на оказание услуг центра поддержки предпринимательства размещены в разделе ЦПП сайта центра «Мой бизнес» на странице форм документов для получателей услуг ЦПП.</w:t>
      </w:r>
    </w:p>
    <w:p w14:paraId="744B8C30"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Услуги ЦПП не могут быть оказаны заявителю в случаях:</w:t>
      </w:r>
    </w:p>
    <w:p w14:paraId="114DF9C9"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Обратившееся за получением Услуги ЦПП лицо не является СМСП Краснодарского края (за исключением обращения</w:t>
      </w:r>
      <w:r>
        <w:rPr>
          <w:rFonts w:ascii="Times New Roman" w:hAnsi="Times New Roman"/>
          <w:color w:val="22272F"/>
          <w:sz w:val="24"/>
          <w:szCs w:val="24"/>
        </w:rPr>
        <w:t xml:space="preserve"> </w:t>
      </w:r>
      <w:proofErr w:type="gramStart"/>
      <w:r w:rsidRPr="00C5227E">
        <w:rPr>
          <w:rFonts w:ascii="Times New Roman" w:hAnsi="Times New Roman"/>
          <w:color w:val="22272F"/>
          <w:sz w:val="24"/>
          <w:szCs w:val="24"/>
        </w:rPr>
        <w:t xml:space="preserve">граждан, </w:t>
      </w:r>
      <w:r>
        <w:rPr>
          <w:rFonts w:ascii="Times New Roman" w:hAnsi="Times New Roman"/>
          <w:color w:val="22272F"/>
          <w:sz w:val="24"/>
          <w:szCs w:val="24"/>
        </w:rPr>
        <w:t xml:space="preserve"> планирующих</w:t>
      </w:r>
      <w:proofErr w:type="gramEnd"/>
      <w:r>
        <w:rPr>
          <w:rFonts w:ascii="Times New Roman" w:hAnsi="Times New Roman"/>
          <w:color w:val="22272F"/>
          <w:sz w:val="24"/>
          <w:szCs w:val="24"/>
        </w:rPr>
        <w:t xml:space="preserve"> осуществление предпринимательской деятельности</w:t>
      </w:r>
      <w:r w:rsidRPr="00C5227E">
        <w:rPr>
          <w:rFonts w:ascii="Times New Roman" w:hAnsi="Times New Roman"/>
          <w:color w:val="22272F"/>
          <w:sz w:val="24"/>
          <w:szCs w:val="24"/>
        </w:rPr>
        <w:t xml:space="preserve"> на территории Краснодарского края).</w:t>
      </w:r>
    </w:p>
    <w:p w14:paraId="777460AB"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Обратившийся за получением услуги СМСП относится к категории субъектов предпринимательства, в отношении которых государственная поддержка не осуществляется в соответствии с законодательством Российской Федерации.</w:t>
      </w:r>
    </w:p>
    <w:p w14:paraId="46AD795B"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Обратившийся за получением Услуги ЦПП заявитель отказался от получения соответствующей Услуги ЦПП.</w:t>
      </w:r>
    </w:p>
    <w:p w14:paraId="08156E01"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Не получены (несвоевременно получены) Фондом средства субсидии федерального бюджета и бюджета Краснодарского края на финансирование деятельности ЦПП.</w:t>
      </w:r>
    </w:p>
    <w:p w14:paraId="3929DCF4"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Отсутствует финансирование на оказание определенных видов услуг в текущем периоде.</w:t>
      </w:r>
    </w:p>
    <w:p w14:paraId="160E4626"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lastRenderedPageBreak/>
        <w:t>Имеются обстоятельства, являющиеся основанием для отказа в оказании Услуг ЦПП заявителю:</w:t>
      </w:r>
    </w:p>
    <w:p w14:paraId="3CA5DA8D"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или представлены недостоверные сведения и документы;</w:t>
      </w:r>
    </w:p>
    <w:p w14:paraId="41BE1649" w14:textId="77777777" w:rsidR="00187CBC" w:rsidRPr="009079FD" w:rsidRDefault="00187CBC" w:rsidP="00187CBC">
      <w:pPr>
        <w:spacing w:after="0" w:line="240" w:lineRule="auto"/>
        <w:ind w:firstLine="709"/>
        <w:jc w:val="both"/>
        <w:rPr>
          <w:rFonts w:ascii="Times New Roman" w:hAnsi="Times New Roman"/>
          <w:color w:val="22272F"/>
          <w:sz w:val="24"/>
          <w:szCs w:val="24"/>
        </w:rPr>
      </w:pPr>
      <w:bookmarkStart w:id="2" w:name="sub_1452"/>
      <w:r w:rsidRPr="009079FD">
        <w:rPr>
          <w:rFonts w:ascii="Times New Roman" w:hAnsi="Times New Roman"/>
          <w:color w:val="22272F"/>
          <w:sz w:val="24"/>
          <w:szCs w:val="24"/>
        </w:rPr>
        <w:t>- не выполнены условия оказания Услуг ЦПП;</w:t>
      </w:r>
    </w:p>
    <w:bookmarkEnd w:id="2"/>
    <w:p w14:paraId="3469B7CD" w14:textId="77777777" w:rsidR="00187CBC" w:rsidRPr="009079FD" w:rsidRDefault="00187CBC" w:rsidP="00187CBC">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56BCFFAC" w14:textId="77777777" w:rsidR="00187CBC" w:rsidRPr="009079FD" w:rsidRDefault="00187CBC" w:rsidP="00187CBC">
      <w:pPr>
        <w:spacing w:after="0" w:line="240" w:lineRule="auto"/>
        <w:ind w:firstLine="709"/>
        <w:jc w:val="both"/>
        <w:rPr>
          <w:rFonts w:ascii="Times New Roman" w:hAnsi="Times New Roman"/>
          <w:color w:val="22272F"/>
          <w:sz w:val="24"/>
          <w:szCs w:val="24"/>
        </w:rPr>
      </w:pPr>
      <w:bookmarkStart w:id="3" w:name="sub_1454"/>
      <w:r w:rsidRPr="009079FD">
        <w:rPr>
          <w:rFonts w:ascii="Times New Roman" w:hAnsi="Times New Roman"/>
          <w:color w:val="22272F"/>
          <w:sz w:val="24"/>
          <w:szCs w:val="24"/>
        </w:rPr>
        <w:t>- </w:t>
      </w:r>
      <w:r w:rsidRPr="009F04DC">
        <w:rPr>
          <w:rFonts w:ascii="Times New Roman" w:hAnsi="Times New Roman"/>
          <w:color w:val="22272F"/>
          <w:sz w:val="24"/>
          <w:szCs w:val="24"/>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w:t>
      </w:r>
      <w:r>
        <w:rPr>
          <w:rFonts w:ascii="Times New Roman" w:hAnsi="Times New Roman"/>
          <w:color w:val="22272F"/>
          <w:sz w:val="24"/>
          <w:szCs w:val="24"/>
        </w:rPr>
        <w:t>абзацем</w:t>
      </w:r>
      <w:r w:rsidRPr="009F04DC">
        <w:rPr>
          <w:rFonts w:ascii="Times New Roman" w:hAnsi="Times New Roman"/>
          <w:color w:val="22272F"/>
          <w:sz w:val="24"/>
          <w:szCs w:val="24"/>
        </w:rPr>
        <w:t>,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Pr="009079FD">
        <w:rPr>
          <w:rFonts w:ascii="Times New Roman" w:hAnsi="Times New Roman"/>
          <w:color w:val="22272F"/>
          <w:sz w:val="24"/>
          <w:szCs w:val="24"/>
        </w:rPr>
        <w:t>.</w:t>
      </w:r>
      <w:bookmarkEnd w:id="3"/>
    </w:p>
    <w:tbl>
      <w:tblPr>
        <w:tblStyle w:val="a7"/>
        <w:tblW w:w="5203" w:type="pct"/>
        <w:tblInd w:w="-289" w:type="dxa"/>
        <w:tblLayout w:type="fixed"/>
        <w:tblLook w:val="04A0" w:firstRow="1" w:lastRow="0" w:firstColumn="1" w:lastColumn="0" w:noHBand="0" w:noVBand="1"/>
      </w:tblPr>
      <w:tblGrid>
        <w:gridCol w:w="1846"/>
        <w:gridCol w:w="1418"/>
        <w:gridCol w:w="1127"/>
        <w:gridCol w:w="1279"/>
        <w:gridCol w:w="27"/>
        <w:gridCol w:w="970"/>
        <w:gridCol w:w="1279"/>
        <w:gridCol w:w="1439"/>
        <w:gridCol w:w="1264"/>
        <w:gridCol w:w="15"/>
        <w:gridCol w:w="1245"/>
        <w:gridCol w:w="1133"/>
        <w:gridCol w:w="848"/>
        <w:gridCol w:w="1251"/>
        <w:gridCol w:w="9"/>
      </w:tblGrid>
      <w:tr w:rsidR="00187CBC" w:rsidRPr="004F0E88" w14:paraId="51793773"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A95F46"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 xml:space="preserve">Наименование услуги, </w:t>
            </w:r>
            <w:proofErr w:type="spellStart"/>
            <w:r w:rsidRPr="004F0E88">
              <w:rPr>
                <w:rFonts w:ascii="Times New Roman" w:hAnsi="Times New Roman" w:cs="Times New Roman"/>
                <w:sz w:val="16"/>
                <w:szCs w:val="16"/>
              </w:rPr>
              <w:t>подуслуги</w:t>
            </w:r>
            <w:proofErr w:type="spellEnd"/>
            <w:r w:rsidRPr="004F0E88">
              <w:rPr>
                <w:rFonts w:ascii="Times New Roman" w:hAnsi="Times New Roman" w:cs="Times New Roman"/>
                <w:sz w:val="16"/>
                <w:szCs w:val="16"/>
              </w:rPr>
              <w:t xml:space="preserve"> (при наличии)</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BB8C897"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Базовый состав услуги (качественные характеристики)</w:t>
            </w:r>
          </w:p>
        </w:tc>
        <w:tc>
          <w:tcPr>
            <w:tcW w:w="37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AF3F943"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Объем услуги (количественные характеристики)</w:t>
            </w:r>
          </w:p>
        </w:tc>
        <w:tc>
          <w:tcPr>
            <w:tcW w:w="431"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CAE3FDB"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Документы, сопровождающие процесс оказания услуги</w:t>
            </w:r>
          </w:p>
        </w:tc>
        <w:tc>
          <w:tcPr>
            <w:tcW w:w="32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3D47718"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Поставщики услуги (персонал МБ, партнеры)</w:t>
            </w:r>
          </w:p>
        </w:tc>
        <w:tc>
          <w:tcPr>
            <w:tcW w:w="42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8E9B8F2"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Сроки оказания услуги</w:t>
            </w:r>
          </w:p>
        </w:tc>
        <w:tc>
          <w:tcPr>
            <w:tcW w:w="47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96904F6"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Результат оказания услуги</w:t>
            </w:r>
          </w:p>
        </w:tc>
        <w:tc>
          <w:tcPr>
            <w:tcW w:w="42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CF04487"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Получатели услуги</w:t>
            </w:r>
          </w:p>
        </w:tc>
        <w:tc>
          <w:tcPr>
            <w:tcW w:w="41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881F637"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Этапы оказания услуги</w:t>
            </w:r>
          </w:p>
        </w:tc>
        <w:tc>
          <w:tcPr>
            <w:tcW w:w="37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CCF6989"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Порядок информирования заявителя</w:t>
            </w:r>
          </w:p>
        </w:tc>
        <w:tc>
          <w:tcPr>
            <w:tcW w:w="28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10602B"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Особенности оказания услуг в электронной форме</w:t>
            </w:r>
            <w:r w:rsidRPr="00C46768">
              <w:rPr>
                <w:rStyle w:val="afa"/>
                <w:rFonts w:ascii="Times New Roman" w:hAnsi="Times New Roman" w:cs="Times New Roman"/>
                <w:sz w:val="16"/>
                <w:szCs w:val="16"/>
              </w:rPr>
              <w:footnoteReference w:id="1"/>
            </w:r>
          </w:p>
        </w:tc>
        <w:tc>
          <w:tcPr>
            <w:tcW w:w="41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B4642AF"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Плата за оказание услуги</w:t>
            </w:r>
          </w:p>
        </w:tc>
      </w:tr>
      <w:tr w:rsidR="00187CBC" w:rsidRPr="004F0E88" w14:paraId="692B63C3" w14:textId="77777777" w:rsidTr="00065CA3">
        <w:trPr>
          <w:trHeight w:val="56"/>
        </w:trPr>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5104A1"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КОНСУЛЬТАЦИОННЫЕ УСЛУГИ, НАПРАВЛЕННЫЕ НА РАЗВИТИЕ СУБЪЕКТОВ МАЛОГО И СРЕДНЕГО ПРЕДПРИНИМАТЕЛЬСТВА</w:t>
            </w:r>
          </w:p>
        </w:tc>
      </w:tr>
      <w:tr w:rsidR="00187CBC" w:rsidRPr="004F0E88" w14:paraId="5E68C164" w14:textId="77777777" w:rsidTr="00065CA3">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409F106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1. </w:t>
            </w:r>
            <w:r w:rsidRPr="001353B2">
              <w:rPr>
                <w:rFonts w:ascii="Times New Roman" w:hAnsi="Times New Roman" w:cs="Times New Roman"/>
                <w:sz w:val="16"/>
                <w:szCs w:val="16"/>
              </w:rPr>
              <w:t>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tc>
        <w:tc>
          <w:tcPr>
            <w:tcW w:w="468" w:type="pct"/>
            <w:tcBorders>
              <w:top w:val="single" w:sz="4" w:space="0" w:color="auto"/>
              <w:left w:val="single" w:sz="4" w:space="0" w:color="auto"/>
              <w:bottom w:val="single" w:sz="4" w:space="0" w:color="auto"/>
              <w:right w:val="single" w:sz="4" w:space="0" w:color="auto"/>
            </w:tcBorders>
          </w:tcPr>
          <w:p w14:paraId="3145DE3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вопросам регистрации субъекта предпринимательства; </w:t>
            </w:r>
          </w:p>
          <w:p w14:paraId="606BD6A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о применении общероссийского классификатора видов экономической деятельности (ОКВЭД);</w:t>
            </w:r>
          </w:p>
          <w:p w14:paraId="24168E4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вопросам выбора формы собственности и </w:t>
            </w:r>
            <w:r w:rsidRPr="004F0E88">
              <w:rPr>
                <w:rFonts w:ascii="Times New Roman" w:hAnsi="Times New Roman" w:cs="Times New Roman"/>
                <w:sz w:val="16"/>
                <w:szCs w:val="16"/>
              </w:rPr>
              <w:lastRenderedPageBreak/>
              <w:t>оптимальной системы налогообложения;</w:t>
            </w:r>
          </w:p>
          <w:p w14:paraId="105BEEF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постановке управленческого учета, по составлению бухгалтерской и налоговой отчетности, по действующим налоговым льготам;</w:t>
            </w:r>
          </w:p>
          <w:p w14:paraId="31EB38A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вопросу формирования и распечатки уведомления с кодами ОК ТЭИ (http://кодыросстата.рф);</w:t>
            </w:r>
          </w:p>
          <w:p w14:paraId="27E9E82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о процедуре открытия расчетного счета в финансовой организации;</w:t>
            </w:r>
          </w:p>
          <w:p w14:paraId="537B75C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об оплате государственной пошлины за регистрацию субъекта предпринимательства (оплата пошлины в услугу не включается);</w:t>
            </w:r>
          </w:p>
          <w:p w14:paraId="426174A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о процедуре изготовления печати (при необходимости)</w:t>
            </w:r>
          </w:p>
          <w:p w14:paraId="2FC5416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иные консультации по вопросам начала ведения </w:t>
            </w:r>
            <w:r>
              <w:rPr>
                <w:rFonts w:ascii="Times New Roman" w:hAnsi="Times New Roman" w:cs="Times New Roman"/>
                <w:sz w:val="16"/>
                <w:szCs w:val="16"/>
              </w:rPr>
              <w:t>предпринимательской деятельности</w:t>
            </w:r>
            <w:r w:rsidRPr="004F0E88">
              <w:rPr>
                <w:rFonts w:ascii="Times New Roman" w:hAnsi="Times New Roman" w:cs="Times New Roman"/>
                <w:sz w:val="16"/>
                <w:szCs w:val="16"/>
              </w:rPr>
              <w:t xml:space="preserve">.  </w:t>
            </w:r>
          </w:p>
        </w:tc>
        <w:tc>
          <w:tcPr>
            <w:tcW w:w="372" w:type="pct"/>
            <w:tcBorders>
              <w:top w:val="single" w:sz="4" w:space="0" w:color="auto"/>
              <w:left w:val="single" w:sz="4" w:space="0" w:color="auto"/>
              <w:bottom w:val="single" w:sz="4" w:space="0" w:color="auto"/>
              <w:right w:val="single" w:sz="4" w:space="0" w:color="auto"/>
            </w:tcBorders>
          </w:tcPr>
          <w:p w14:paraId="3D6BB7C2" w14:textId="77777777" w:rsidR="00187CBC" w:rsidRPr="007C0422"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68755A0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90C96F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30941D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452F144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3A2A569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0548B46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tcPr>
          <w:p w14:paraId="513E7DB5" w14:textId="77777777" w:rsidR="00187CBC" w:rsidRPr="009A1804" w:rsidRDefault="00187CBC" w:rsidP="00065CA3">
            <w:pPr>
              <w:rPr>
                <w:rFonts w:ascii="Times New Roman" w:hAnsi="Times New Roman" w:cs="Times New Roman"/>
                <w:sz w:val="16"/>
                <w:szCs w:val="16"/>
                <w:highlight w:val="yellow"/>
              </w:rPr>
            </w:pPr>
            <w:r w:rsidRPr="00C5227E">
              <w:rPr>
                <w:rFonts w:ascii="Times New Roman" w:hAnsi="Times New Roman" w:cs="Times New Roman"/>
                <w:sz w:val="16"/>
                <w:szCs w:val="16"/>
              </w:rPr>
              <w:t>Граждане</w:t>
            </w:r>
            <w:r>
              <w:rPr>
                <w:rFonts w:ascii="Times New Roman" w:hAnsi="Times New Roman" w:cs="Times New Roman"/>
                <w:sz w:val="16"/>
                <w:szCs w:val="16"/>
              </w:rPr>
              <w:t>,</w:t>
            </w:r>
            <w:r w:rsidRPr="00C5227E">
              <w:rPr>
                <w:rFonts w:ascii="Times New Roman" w:hAnsi="Times New Roman" w:cs="Times New Roman"/>
                <w:sz w:val="16"/>
                <w:szCs w:val="16"/>
              </w:rPr>
              <w:t xml:space="preserve"> </w:t>
            </w:r>
            <w:r>
              <w:rPr>
                <w:rFonts w:ascii="Times New Roman" w:hAnsi="Times New Roman" w:cs="Times New Roman"/>
                <w:sz w:val="16"/>
                <w:szCs w:val="16"/>
              </w:rPr>
              <w:t>планирующие</w:t>
            </w:r>
            <w:r w:rsidRPr="00D4791F">
              <w:rPr>
                <w:rFonts w:ascii="Times New Roman" w:hAnsi="Times New Roman" w:cs="Times New Roman"/>
                <w:color w:val="EE0000"/>
                <w:sz w:val="16"/>
                <w:szCs w:val="16"/>
              </w:rPr>
              <w:t xml:space="preserve"> </w:t>
            </w:r>
            <w:r w:rsidRPr="005F27F6">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r w:rsidRPr="007E499F">
              <w:rPr>
                <w:rFonts w:ascii="Times New Roman" w:hAnsi="Times New Roman" w:cs="Times New Roman"/>
                <w:sz w:val="16"/>
                <w:szCs w:val="16"/>
              </w:rPr>
              <w:t xml:space="preserve"> </w:t>
            </w:r>
            <w:proofErr w:type="gramStart"/>
            <w:r w:rsidRPr="001353B2">
              <w:rPr>
                <w:rFonts w:ascii="Times New Roman" w:hAnsi="Times New Roman" w:cs="Times New Roman"/>
                <w:sz w:val="16"/>
                <w:szCs w:val="16"/>
              </w:rPr>
              <w:t>и  физические</w:t>
            </w:r>
            <w:proofErr w:type="gramEnd"/>
            <w:r w:rsidRPr="001353B2">
              <w:rPr>
                <w:rFonts w:ascii="Times New Roman" w:hAnsi="Times New Roman" w:cs="Times New Roman"/>
                <w:sz w:val="16"/>
                <w:szCs w:val="16"/>
              </w:rPr>
              <w:t xml:space="preserve"> лица, применяющие специальный налоговый режим «Налог на профессиональный доход», зарегистрирова</w:t>
            </w:r>
            <w:r w:rsidRPr="001353B2">
              <w:rPr>
                <w:rFonts w:ascii="Times New Roman" w:hAnsi="Times New Roman" w:cs="Times New Roman"/>
                <w:sz w:val="16"/>
                <w:szCs w:val="16"/>
              </w:rPr>
              <w:lastRenderedPageBreak/>
              <w:t>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656966D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179C0B8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5872C1F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4588C42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2AD8E8D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67FF8DC7" w14:textId="77777777" w:rsidTr="00065CA3">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73CFF1E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содействие в регистрации юридического лица</w:t>
            </w:r>
          </w:p>
        </w:tc>
        <w:tc>
          <w:tcPr>
            <w:tcW w:w="468" w:type="pct"/>
            <w:tcBorders>
              <w:top w:val="single" w:sz="4" w:space="0" w:color="auto"/>
              <w:left w:val="single" w:sz="4" w:space="0" w:color="auto"/>
              <w:bottom w:val="single" w:sz="4" w:space="0" w:color="auto"/>
              <w:right w:val="single" w:sz="4" w:space="0" w:color="auto"/>
            </w:tcBorders>
          </w:tcPr>
          <w:p w14:paraId="0B7FAC7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содействие в выборе организационно-правовой формы, наименования ЮЛ, размера уставного капитала (если необходимо), состава его учредителей и органов управления;</w:t>
            </w:r>
          </w:p>
          <w:p w14:paraId="3C09309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подбор соответствующих кодов ОКВЭД;</w:t>
            </w:r>
          </w:p>
          <w:p w14:paraId="47991FD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лицензирования и сертификации, в соответствии с выбранными ОКВЭД;</w:t>
            </w:r>
          </w:p>
          <w:p w14:paraId="58683E6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подготовка проекта решения о создании и проекта Устава (включает минимальные требования, установленные законодательством); </w:t>
            </w:r>
          </w:p>
          <w:p w14:paraId="322F869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заявления о государственной регистрации ЮЛ (форма № Р11001);</w:t>
            </w:r>
          </w:p>
          <w:p w14:paraId="644BCC30" w14:textId="77777777" w:rsidR="00187CBC"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соответствующего заявления о переходе на выбранную систему налогообложения</w:t>
            </w:r>
            <w:r>
              <w:rPr>
                <w:rFonts w:ascii="Times New Roman" w:hAnsi="Times New Roman" w:cs="Times New Roman"/>
                <w:sz w:val="16"/>
                <w:szCs w:val="16"/>
              </w:rPr>
              <w:t>;</w:t>
            </w:r>
          </w:p>
          <w:p w14:paraId="4AE52C26"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 xml:space="preserve">- содействие в открытии расчетного счета (по желанию </w:t>
            </w:r>
            <w:r>
              <w:rPr>
                <w:rFonts w:ascii="Times New Roman" w:hAnsi="Times New Roman" w:cs="Times New Roman"/>
                <w:sz w:val="16"/>
                <w:szCs w:val="16"/>
              </w:rPr>
              <w:lastRenderedPageBreak/>
              <w:t>Получателя услуги)</w:t>
            </w: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tcPr>
          <w:p w14:paraId="54DB780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0299B18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D3BD52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5B6D9FA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179289A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6BB7D08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05C733A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Проект решения о создании ЮЛ и проект Устава (включающего минимальные требования, установленные законодательством)</w:t>
            </w:r>
          </w:p>
          <w:p w14:paraId="4615E72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Заявление о государственной регистрации юридического лица (форма № Р11001)</w:t>
            </w:r>
          </w:p>
        </w:tc>
        <w:tc>
          <w:tcPr>
            <w:tcW w:w="422" w:type="pct"/>
            <w:gridSpan w:val="2"/>
            <w:tcBorders>
              <w:top w:val="single" w:sz="4" w:space="0" w:color="auto"/>
              <w:left w:val="single" w:sz="4" w:space="0" w:color="auto"/>
              <w:bottom w:val="single" w:sz="4" w:space="0" w:color="auto"/>
              <w:right w:val="single" w:sz="4" w:space="0" w:color="auto"/>
            </w:tcBorders>
          </w:tcPr>
          <w:p w14:paraId="5152DB87" w14:textId="77777777" w:rsidR="00187CBC" w:rsidRPr="004F0E88" w:rsidRDefault="00187CBC" w:rsidP="00065CA3">
            <w:pPr>
              <w:rPr>
                <w:rFonts w:ascii="Times New Roman" w:hAnsi="Times New Roman" w:cs="Times New Roman"/>
                <w:sz w:val="16"/>
                <w:szCs w:val="16"/>
              </w:rPr>
            </w:pPr>
            <w:proofErr w:type="gramStart"/>
            <w:r w:rsidRPr="00C5227E">
              <w:rPr>
                <w:rFonts w:ascii="Times New Roman" w:hAnsi="Times New Roman" w:cs="Times New Roman"/>
                <w:sz w:val="16"/>
                <w:szCs w:val="16"/>
              </w:rPr>
              <w:t>Граждане</w:t>
            </w:r>
            <w:proofErr w:type="gramEnd"/>
            <w:r w:rsidRPr="00C5227E">
              <w:rPr>
                <w:rFonts w:ascii="Times New Roman" w:hAnsi="Times New Roman" w:cs="Times New Roman"/>
                <w:sz w:val="16"/>
                <w:szCs w:val="16"/>
              </w:rPr>
              <w:t xml:space="preserve"> </w:t>
            </w:r>
            <w:r>
              <w:rPr>
                <w:rFonts w:ascii="Times New Roman" w:hAnsi="Times New Roman" w:cs="Times New Roman"/>
                <w:sz w:val="16"/>
                <w:szCs w:val="16"/>
              </w:rPr>
              <w:t>планирующие</w:t>
            </w:r>
            <w:r w:rsidRPr="00D4791F">
              <w:rPr>
                <w:rFonts w:ascii="Times New Roman" w:hAnsi="Times New Roman" w:cs="Times New Roman"/>
                <w:color w:val="EE0000"/>
                <w:sz w:val="16"/>
                <w:szCs w:val="16"/>
              </w:rPr>
              <w:t xml:space="preserve"> </w:t>
            </w:r>
            <w:r w:rsidRPr="005F27F6">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72BCA1A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4991AAA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744CAA9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3C3998E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08ACCB4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24083F61" w14:textId="77777777" w:rsidTr="00065CA3">
        <w:trPr>
          <w:gridAfter w:val="1"/>
          <w:wAfter w:w="3" w:type="pct"/>
          <w:trHeight w:val="416"/>
        </w:trPr>
        <w:tc>
          <w:tcPr>
            <w:tcW w:w="609" w:type="pct"/>
            <w:tcBorders>
              <w:top w:val="single" w:sz="4" w:space="0" w:color="auto"/>
              <w:left w:val="single" w:sz="4" w:space="0" w:color="auto"/>
              <w:bottom w:val="single" w:sz="4" w:space="0" w:color="auto"/>
              <w:right w:val="single" w:sz="4" w:space="0" w:color="auto"/>
            </w:tcBorders>
          </w:tcPr>
          <w:p w14:paraId="51EEF87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содействие регистрации физического лица в качестве индивидуального предпринимателя:</w:t>
            </w:r>
          </w:p>
          <w:p w14:paraId="57BEB9A8" w14:textId="77777777" w:rsidR="00187CBC" w:rsidRPr="00516F64" w:rsidRDefault="00187CBC" w:rsidP="00065CA3">
            <w:pPr>
              <w:rPr>
                <w:sz w:val="16"/>
                <w:szCs w:val="16"/>
                <w:highlight w:val="yellow"/>
              </w:rPr>
            </w:pPr>
          </w:p>
        </w:tc>
        <w:tc>
          <w:tcPr>
            <w:tcW w:w="468" w:type="pct"/>
            <w:tcBorders>
              <w:top w:val="single" w:sz="4" w:space="0" w:color="auto"/>
              <w:left w:val="single" w:sz="4" w:space="0" w:color="auto"/>
              <w:bottom w:val="single" w:sz="4" w:space="0" w:color="auto"/>
              <w:right w:val="single" w:sz="4" w:space="0" w:color="auto"/>
            </w:tcBorders>
          </w:tcPr>
          <w:p w14:paraId="4AE5465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подбор соответствующих кодов ОКВЭД;</w:t>
            </w:r>
          </w:p>
          <w:p w14:paraId="58C9199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лицензирования и сертификации, в соответствии с выбранными ОКВЭД;</w:t>
            </w:r>
          </w:p>
          <w:p w14:paraId="35E71AA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заявления о государственной регистрации физического лица в качестве индивидуального предпринимателя – (форма № Р21001);</w:t>
            </w:r>
          </w:p>
          <w:p w14:paraId="7DF67B57" w14:textId="77777777" w:rsidR="00187CBC"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соответствующего заявления о переходе на выбранную систему налогообложения</w:t>
            </w:r>
            <w:r>
              <w:rPr>
                <w:rFonts w:ascii="Times New Roman" w:hAnsi="Times New Roman" w:cs="Times New Roman"/>
                <w:sz w:val="16"/>
                <w:szCs w:val="16"/>
              </w:rPr>
              <w:t>;</w:t>
            </w:r>
          </w:p>
          <w:p w14:paraId="73E6B06A" w14:textId="77777777" w:rsidR="00187CBC" w:rsidRDefault="00187CBC" w:rsidP="00065CA3">
            <w:pPr>
              <w:rPr>
                <w:sz w:val="16"/>
                <w:szCs w:val="16"/>
              </w:rPr>
            </w:pPr>
            <w:r>
              <w:rPr>
                <w:rFonts w:ascii="Times New Roman" w:hAnsi="Times New Roman" w:cs="Times New Roman"/>
                <w:sz w:val="16"/>
                <w:szCs w:val="16"/>
              </w:rPr>
              <w:t>- содействие в открытии расчетного счета (по желанию Получателя услуги)</w:t>
            </w: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tcPr>
          <w:p w14:paraId="740ABD6D" w14:textId="77777777" w:rsidR="00187CBC" w:rsidRPr="00AB43B5" w:rsidRDefault="00187CBC" w:rsidP="00065CA3">
            <w:pPr>
              <w:rPr>
                <w:rFonts w:eastAsia="Times New Roman"/>
                <w:sz w:val="16"/>
                <w:szCs w:val="16"/>
              </w:rPr>
            </w:pPr>
            <w:r w:rsidRPr="004F0E88">
              <w:rPr>
                <w:rFonts w:ascii="Times New Roman" w:hAnsi="Times New Roman" w:cs="Times New Roman"/>
                <w:sz w:val="16"/>
                <w:szCs w:val="16"/>
              </w:rPr>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5B12069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D93C2C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8A3D956" w14:textId="77777777" w:rsidR="00187CBC" w:rsidRDefault="00187CBC" w:rsidP="00065CA3">
            <w:pPr>
              <w:rPr>
                <w:sz w:val="16"/>
                <w:szCs w:val="16"/>
              </w:rPr>
            </w:pP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10D55C96" w14:textId="77777777" w:rsidR="00187CBC" w:rsidRPr="00AB43B5" w:rsidRDefault="00187CBC" w:rsidP="00065CA3">
            <w:pPr>
              <w:rPr>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644D9DA3" w14:textId="77777777" w:rsidR="00187CBC" w:rsidRPr="00AB43B5" w:rsidRDefault="00187CBC" w:rsidP="00065CA3">
            <w:pPr>
              <w:rPr>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10A56A6F" w14:textId="77777777" w:rsidR="00187CBC" w:rsidRPr="00AB43B5" w:rsidRDefault="00187CBC" w:rsidP="00065CA3">
            <w:pPr>
              <w:shd w:val="clear" w:color="auto" w:fill="FFFFFF"/>
              <w:rPr>
                <w:rFonts w:eastAsia="Times New Roman"/>
                <w:w w:val="95"/>
                <w:sz w:val="16"/>
                <w:szCs w:val="16"/>
              </w:rPr>
            </w:pPr>
            <w:r w:rsidRPr="004F0E88">
              <w:rPr>
                <w:rFonts w:ascii="Times New Roman" w:hAnsi="Times New Roman" w:cs="Times New Roman"/>
                <w:sz w:val="16"/>
                <w:szCs w:val="16"/>
              </w:rPr>
              <w:t>Заявление о государственной регистрации физического лица в качестве индивидуального предпринимателя (ИП) – (форма № Р21001)</w:t>
            </w:r>
          </w:p>
        </w:tc>
        <w:tc>
          <w:tcPr>
            <w:tcW w:w="422" w:type="pct"/>
            <w:gridSpan w:val="2"/>
            <w:tcBorders>
              <w:top w:val="single" w:sz="4" w:space="0" w:color="auto"/>
              <w:left w:val="single" w:sz="4" w:space="0" w:color="auto"/>
              <w:bottom w:val="single" w:sz="4" w:space="0" w:color="auto"/>
              <w:right w:val="single" w:sz="4" w:space="0" w:color="auto"/>
            </w:tcBorders>
          </w:tcPr>
          <w:p w14:paraId="34F0CD3C" w14:textId="77777777" w:rsidR="00187CBC" w:rsidRPr="004F0E88"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Граждане</w:t>
            </w:r>
            <w:r>
              <w:rPr>
                <w:rFonts w:ascii="Times New Roman" w:hAnsi="Times New Roman" w:cs="Times New Roman"/>
                <w:sz w:val="16"/>
                <w:szCs w:val="16"/>
              </w:rPr>
              <w:t>, планирующие</w:t>
            </w:r>
            <w:r w:rsidRPr="00D4791F">
              <w:rPr>
                <w:rFonts w:ascii="Times New Roman" w:hAnsi="Times New Roman" w:cs="Times New Roman"/>
                <w:color w:val="EE0000"/>
                <w:sz w:val="16"/>
                <w:szCs w:val="16"/>
              </w:rPr>
              <w:t xml:space="preserve"> </w:t>
            </w:r>
            <w:r w:rsidRPr="00CD7793">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14FE576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7C6B033E" w14:textId="77777777" w:rsidR="00187CBC" w:rsidRPr="00AB43B5" w:rsidRDefault="00187CBC" w:rsidP="00065CA3">
            <w:pPr>
              <w:rPr>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30686E04" w14:textId="77777777" w:rsidR="00187CBC" w:rsidRPr="00AB43B5" w:rsidRDefault="00187CBC" w:rsidP="00065CA3">
            <w:pPr>
              <w:rPr>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3151591C" w14:textId="77777777" w:rsidR="00187CBC" w:rsidRPr="002A1738" w:rsidRDefault="00187CBC" w:rsidP="00065CA3">
            <w:pPr>
              <w:rPr>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18D44FD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6112E2C7" w14:textId="77777777" w:rsidTr="00065CA3">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6B743644" w14:textId="77777777" w:rsidR="00187CBC" w:rsidRPr="00D20044" w:rsidRDefault="00187CBC" w:rsidP="00065CA3">
            <w:pPr>
              <w:rPr>
                <w:sz w:val="16"/>
                <w:szCs w:val="16"/>
              </w:rPr>
            </w:pPr>
            <w:r w:rsidRPr="00D20044">
              <w:rPr>
                <w:rFonts w:ascii="Times New Roman" w:hAnsi="Times New Roman" w:cs="Times New Roman"/>
                <w:sz w:val="16"/>
                <w:szCs w:val="16"/>
              </w:rPr>
              <w:t xml:space="preserve">- содействие регистрации физического лица в качестве физического лица, применяющего специальный </w:t>
            </w:r>
            <w:r w:rsidRPr="00212E9B">
              <w:rPr>
                <w:rFonts w:ascii="Times New Roman" w:hAnsi="Times New Roman" w:cs="Times New Roman"/>
                <w:sz w:val="16"/>
                <w:szCs w:val="16"/>
              </w:rPr>
              <w:t>налоговый режим «Налог на профессиональный доход»</w:t>
            </w:r>
          </w:p>
        </w:tc>
        <w:tc>
          <w:tcPr>
            <w:tcW w:w="468" w:type="pct"/>
            <w:tcBorders>
              <w:top w:val="single" w:sz="4" w:space="0" w:color="auto"/>
              <w:left w:val="single" w:sz="4" w:space="0" w:color="auto"/>
              <w:bottom w:val="single" w:sz="4" w:space="0" w:color="auto"/>
              <w:right w:val="single" w:sz="4" w:space="0" w:color="auto"/>
            </w:tcBorders>
          </w:tcPr>
          <w:p w14:paraId="6452BA39" w14:textId="77777777" w:rsidR="00187CBC" w:rsidRPr="00D20044" w:rsidRDefault="00187CBC" w:rsidP="00065CA3">
            <w:pPr>
              <w:rPr>
                <w:rFonts w:ascii="Times New Roman" w:hAnsi="Times New Roman" w:cs="Times New Roman"/>
                <w:sz w:val="16"/>
                <w:szCs w:val="16"/>
              </w:rPr>
            </w:pPr>
            <w:r w:rsidRPr="00D20044">
              <w:rPr>
                <w:rFonts w:ascii="Times New Roman" w:hAnsi="Times New Roman" w:cs="Times New Roman"/>
                <w:sz w:val="16"/>
                <w:szCs w:val="16"/>
              </w:rPr>
              <w:t>- регистрация физического лица в качестве физического лица, применяющего специальный налоговый режим «Налог на профессиональный доход»</w:t>
            </w:r>
          </w:p>
          <w:p w14:paraId="54BF0FB9" w14:textId="77777777" w:rsidR="00187CBC" w:rsidRPr="00D20044" w:rsidRDefault="00187CBC" w:rsidP="00065CA3">
            <w:pPr>
              <w:rPr>
                <w:rFonts w:ascii="Times New Roman" w:hAnsi="Times New Roman" w:cs="Times New Roman"/>
                <w:sz w:val="16"/>
                <w:szCs w:val="16"/>
              </w:rPr>
            </w:pPr>
            <w:r w:rsidRPr="00D20044">
              <w:rPr>
                <w:rFonts w:ascii="Times New Roman" w:hAnsi="Times New Roman" w:cs="Times New Roman"/>
                <w:sz w:val="16"/>
                <w:szCs w:val="16"/>
              </w:rPr>
              <w:lastRenderedPageBreak/>
              <w:t>- консультирование по использованию приложения «Мой налог»</w:t>
            </w:r>
          </w:p>
          <w:p w14:paraId="40CAFF14" w14:textId="77777777" w:rsidR="00187CBC" w:rsidRPr="00D20044" w:rsidRDefault="00187CBC" w:rsidP="00065CA3">
            <w:pPr>
              <w:rPr>
                <w:rFonts w:ascii="Times New Roman" w:hAnsi="Times New Roman" w:cs="Times New Roman"/>
                <w:sz w:val="16"/>
                <w:szCs w:val="16"/>
              </w:rPr>
            </w:pPr>
            <w:r w:rsidRPr="00D20044">
              <w:rPr>
                <w:rFonts w:ascii="Times New Roman" w:hAnsi="Times New Roman" w:cs="Times New Roman"/>
                <w:sz w:val="16"/>
                <w:szCs w:val="16"/>
              </w:rPr>
              <w:t>- консультирование по вопросам формирования чеков</w:t>
            </w:r>
          </w:p>
          <w:p w14:paraId="46A8780F" w14:textId="77777777" w:rsidR="00187CBC" w:rsidRPr="00D20044" w:rsidRDefault="00187CBC" w:rsidP="00065CA3">
            <w:pPr>
              <w:rPr>
                <w:sz w:val="16"/>
                <w:szCs w:val="16"/>
              </w:rPr>
            </w:pPr>
            <w:r w:rsidRPr="00D20044">
              <w:rPr>
                <w:rFonts w:ascii="Times New Roman" w:hAnsi="Times New Roman" w:cs="Times New Roman"/>
                <w:sz w:val="16"/>
                <w:szCs w:val="16"/>
              </w:rPr>
              <w:t>- содействие в открытии расчетного счета (по желанию Потребителя)</w:t>
            </w:r>
          </w:p>
        </w:tc>
        <w:tc>
          <w:tcPr>
            <w:tcW w:w="372" w:type="pct"/>
            <w:tcBorders>
              <w:top w:val="single" w:sz="4" w:space="0" w:color="auto"/>
              <w:left w:val="single" w:sz="4" w:space="0" w:color="auto"/>
              <w:bottom w:val="single" w:sz="4" w:space="0" w:color="auto"/>
              <w:right w:val="single" w:sz="4" w:space="0" w:color="auto"/>
            </w:tcBorders>
          </w:tcPr>
          <w:p w14:paraId="4812B077" w14:textId="77777777" w:rsidR="00187CBC" w:rsidRPr="00D20044" w:rsidRDefault="00187CBC" w:rsidP="00065CA3">
            <w:pPr>
              <w:rPr>
                <w:rFonts w:eastAsia="Times New Roman"/>
                <w:sz w:val="16"/>
                <w:szCs w:val="16"/>
              </w:rPr>
            </w:pPr>
            <w:r w:rsidRPr="00D20044">
              <w:rPr>
                <w:rFonts w:ascii="Times New Roman" w:hAnsi="Times New Roman" w:cs="Times New Roman"/>
                <w:sz w:val="16"/>
                <w:szCs w:val="16"/>
              </w:rPr>
              <w:lastRenderedPageBreak/>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100896FB" w14:textId="77777777" w:rsidR="00187CBC" w:rsidRPr="00D20044" w:rsidRDefault="00187CBC" w:rsidP="00065CA3">
            <w:pPr>
              <w:rPr>
                <w:rFonts w:ascii="Times New Roman" w:hAnsi="Times New Roman" w:cs="Times New Roman"/>
                <w:sz w:val="16"/>
                <w:szCs w:val="16"/>
              </w:rPr>
            </w:pPr>
            <w:r w:rsidRPr="00D20044">
              <w:rPr>
                <w:rFonts w:ascii="Times New Roman" w:hAnsi="Times New Roman" w:cs="Times New Roman"/>
                <w:sz w:val="16"/>
                <w:szCs w:val="16"/>
              </w:rPr>
              <w:t>Соглашение-анкета получателя услуг ЦПП;</w:t>
            </w:r>
          </w:p>
          <w:p w14:paraId="3494D52E" w14:textId="77777777" w:rsidR="00187CBC" w:rsidRPr="00D20044" w:rsidRDefault="00187CBC" w:rsidP="00065CA3">
            <w:pPr>
              <w:rPr>
                <w:rFonts w:ascii="Times New Roman" w:hAnsi="Times New Roman" w:cs="Times New Roman"/>
                <w:sz w:val="16"/>
                <w:szCs w:val="16"/>
              </w:rPr>
            </w:pPr>
            <w:r w:rsidRPr="00D20044">
              <w:rPr>
                <w:rFonts w:ascii="Times New Roman" w:hAnsi="Times New Roman" w:cs="Times New Roman"/>
                <w:sz w:val="16"/>
                <w:szCs w:val="16"/>
              </w:rPr>
              <w:t>Журнал оказания услуг;</w:t>
            </w:r>
          </w:p>
          <w:p w14:paraId="4CC30FD1" w14:textId="77777777" w:rsidR="00187CBC" w:rsidRPr="00D20044" w:rsidRDefault="00187CBC" w:rsidP="00065CA3">
            <w:pPr>
              <w:rPr>
                <w:sz w:val="16"/>
                <w:szCs w:val="16"/>
              </w:rPr>
            </w:pPr>
            <w:r w:rsidRPr="00D20044">
              <w:rPr>
                <w:rFonts w:ascii="Times New Roman" w:hAnsi="Times New Roman" w:cs="Times New Roman"/>
                <w:sz w:val="16"/>
                <w:szCs w:val="16"/>
              </w:rPr>
              <w:t xml:space="preserve">Копия страницы документа, удостоверяющего личность, позволяющих </w:t>
            </w:r>
            <w:r w:rsidRPr="00D20044">
              <w:rPr>
                <w:rFonts w:ascii="Times New Roman" w:hAnsi="Times New Roman" w:cs="Times New Roman"/>
                <w:sz w:val="16"/>
                <w:szCs w:val="16"/>
              </w:rPr>
              <w:lastRenderedPageBreak/>
              <w:t>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7242910D" w14:textId="77777777" w:rsidR="00187CBC" w:rsidRPr="00D20044" w:rsidRDefault="00187CBC" w:rsidP="00065CA3">
            <w:pPr>
              <w:rPr>
                <w:sz w:val="16"/>
                <w:szCs w:val="16"/>
              </w:rPr>
            </w:pPr>
            <w:r w:rsidRPr="00D20044">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tcPr>
          <w:p w14:paraId="7EC38E8A" w14:textId="77777777" w:rsidR="00187CBC" w:rsidRPr="00D20044" w:rsidRDefault="00187CBC" w:rsidP="00065CA3">
            <w:pPr>
              <w:rPr>
                <w:sz w:val="16"/>
                <w:szCs w:val="16"/>
              </w:rPr>
            </w:pPr>
            <w:r w:rsidRPr="00D20044">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2F4036D9" w14:textId="77777777" w:rsidR="00187CBC" w:rsidRPr="00D20044" w:rsidRDefault="00187CBC" w:rsidP="00065CA3">
            <w:pPr>
              <w:shd w:val="clear" w:color="auto" w:fill="FFFFFF"/>
              <w:rPr>
                <w:rFonts w:eastAsia="Times New Roman"/>
                <w:w w:val="95"/>
                <w:sz w:val="16"/>
                <w:szCs w:val="16"/>
              </w:rPr>
            </w:pPr>
            <w:r w:rsidRPr="00D20044">
              <w:rPr>
                <w:rFonts w:ascii="Times New Roman" w:hAnsi="Times New Roman" w:cs="Times New Roman"/>
                <w:sz w:val="16"/>
                <w:szCs w:val="16"/>
              </w:rPr>
              <w:t>Регистрация физического лица в качестве физического лица, применяющего специальный налоговый режим «Налог на профессиональный доход»</w:t>
            </w:r>
          </w:p>
        </w:tc>
        <w:tc>
          <w:tcPr>
            <w:tcW w:w="422" w:type="pct"/>
            <w:gridSpan w:val="2"/>
            <w:tcBorders>
              <w:top w:val="single" w:sz="4" w:space="0" w:color="auto"/>
              <w:left w:val="single" w:sz="4" w:space="0" w:color="auto"/>
              <w:bottom w:val="single" w:sz="4" w:space="0" w:color="auto"/>
              <w:right w:val="single" w:sz="4" w:space="0" w:color="auto"/>
            </w:tcBorders>
          </w:tcPr>
          <w:p w14:paraId="4D850044" w14:textId="77777777" w:rsidR="00187CBC" w:rsidRPr="00D20044"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Граждане</w:t>
            </w:r>
            <w:r>
              <w:rPr>
                <w:rFonts w:ascii="Times New Roman" w:hAnsi="Times New Roman" w:cs="Times New Roman"/>
                <w:sz w:val="16"/>
                <w:szCs w:val="16"/>
              </w:rPr>
              <w:t>,</w:t>
            </w:r>
            <w:r w:rsidRPr="00C5227E">
              <w:rPr>
                <w:rFonts w:ascii="Times New Roman" w:hAnsi="Times New Roman" w:cs="Times New Roman"/>
                <w:sz w:val="16"/>
                <w:szCs w:val="16"/>
              </w:rPr>
              <w:t xml:space="preserve"> </w:t>
            </w:r>
            <w:r>
              <w:rPr>
                <w:rFonts w:ascii="Times New Roman" w:hAnsi="Times New Roman" w:cs="Times New Roman"/>
                <w:sz w:val="16"/>
                <w:szCs w:val="16"/>
              </w:rPr>
              <w:t>планирующие</w:t>
            </w:r>
            <w:r w:rsidRPr="00D4791F">
              <w:rPr>
                <w:rFonts w:ascii="Times New Roman" w:hAnsi="Times New Roman" w:cs="Times New Roman"/>
                <w:color w:val="EE0000"/>
                <w:sz w:val="16"/>
                <w:szCs w:val="16"/>
              </w:rPr>
              <w:t xml:space="preserve"> </w:t>
            </w:r>
            <w:r w:rsidRPr="002304EC">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02681DF4" w14:textId="77777777" w:rsidR="00187CBC" w:rsidRPr="00D20044" w:rsidRDefault="00187CBC" w:rsidP="00065CA3">
            <w:pPr>
              <w:rPr>
                <w:rFonts w:ascii="Times New Roman" w:hAnsi="Times New Roman" w:cs="Times New Roman"/>
                <w:sz w:val="16"/>
                <w:szCs w:val="16"/>
              </w:rPr>
            </w:pPr>
            <w:r w:rsidRPr="00D20044">
              <w:rPr>
                <w:rFonts w:ascii="Times New Roman" w:hAnsi="Times New Roman" w:cs="Times New Roman"/>
                <w:sz w:val="16"/>
                <w:szCs w:val="16"/>
              </w:rPr>
              <w:t>Подача заявления на получение консультации;</w:t>
            </w:r>
          </w:p>
          <w:p w14:paraId="6F51C6AC" w14:textId="77777777" w:rsidR="00187CBC" w:rsidRPr="00D20044" w:rsidRDefault="00187CBC" w:rsidP="00065CA3">
            <w:pPr>
              <w:rPr>
                <w:sz w:val="16"/>
                <w:szCs w:val="16"/>
              </w:rPr>
            </w:pPr>
            <w:r w:rsidRPr="00D20044">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2F3F94B2" w14:textId="77777777" w:rsidR="00187CBC" w:rsidRPr="00D20044" w:rsidRDefault="00187CBC" w:rsidP="00065CA3">
            <w:pPr>
              <w:rPr>
                <w:sz w:val="16"/>
                <w:szCs w:val="16"/>
              </w:rPr>
            </w:pPr>
            <w:r w:rsidRPr="00D20044">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353843E9" w14:textId="77777777" w:rsidR="00187CBC" w:rsidRPr="00D20044" w:rsidRDefault="00187CBC" w:rsidP="00065CA3">
            <w:pPr>
              <w:rPr>
                <w:sz w:val="16"/>
                <w:szCs w:val="16"/>
              </w:rPr>
            </w:pPr>
            <w:r w:rsidRPr="00D20044">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4A9213EA" w14:textId="77777777" w:rsidR="00187CBC" w:rsidRPr="00D20044" w:rsidRDefault="00187CBC" w:rsidP="00065CA3">
            <w:pPr>
              <w:rPr>
                <w:rFonts w:ascii="Times New Roman" w:hAnsi="Times New Roman" w:cs="Times New Roman"/>
                <w:sz w:val="16"/>
                <w:szCs w:val="16"/>
              </w:rPr>
            </w:pPr>
            <w:r w:rsidRPr="00D20044">
              <w:rPr>
                <w:rFonts w:ascii="Times New Roman" w:hAnsi="Times New Roman" w:cs="Times New Roman"/>
                <w:sz w:val="16"/>
                <w:szCs w:val="16"/>
              </w:rPr>
              <w:t>Услуга для заявителя является безвозмездной</w:t>
            </w:r>
          </w:p>
        </w:tc>
      </w:tr>
      <w:tr w:rsidR="00187CBC" w:rsidRPr="004F0E88" w14:paraId="6247B04A" w14:textId="77777777" w:rsidTr="00065CA3">
        <w:trPr>
          <w:gridAfter w:val="1"/>
          <w:wAfter w:w="3" w:type="pct"/>
          <w:trHeight w:val="416"/>
        </w:trPr>
        <w:tc>
          <w:tcPr>
            <w:tcW w:w="609" w:type="pct"/>
            <w:tcBorders>
              <w:top w:val="single" w:sz="4" w:space="0" w:color="auto"/>
              <w:left w:val="single" w:sz="4" w:space="0" w:color="auto"/>
              <w:bottom w:val="single" w:sz="4" w:space="0" w:color="auto"/>
              <w:right w:val="single" w:sz="4" w:space="0" w:color="auto"/>
            </w:tcBorders>
          </w:tcPr>
          <w:p w14:paraId="2C92E647" w14:textId="77777777" w:rsidR="00187CBC" w:rsidRDefault="00187CBC" w:rsidP="00065CA3">
            <w:pPr>
              <w:rPr>
                <w:rFonts w:ascii="Times New Roman" w:hAnsi="Times New Roman" w:cs="Times New Roman"/>
                <w:sz w:val="16"/>
                <w:szCs w:val="16"/>
              </w:rPr>
            </w:pPr>
            <w:r>
              <w:rPr>
                <w:rFonts w:ascii="Times New Roman" w:hAnsi="Times New Roman" w:cs="Times New Roman"/>
                <w:sz w:val="16"/>
                <w:szCs w:val="16"/>
              </w:rPr>
              <w:t>2.  Услуга скоринга</w:t>
            </w:r>
          </w:p>
          <w:p w14:paraId="1A99008C" w14:textId="77777777" w:rsidR="00187CBC" w:rsidRDefault="00187CBC" w:rsidP="00065CA3">
            <w:pPr>
              <w:rPr>
                <w:rFonts w:ascii="Times New Roman" w:hAnsi="Times New Roman" w:cs="Times New Roman"/>
                <w:sz w:val="16"/>
                <w:szCs w:val="16"/>
              </w:rPr>
            </w:pPr>
          </w:p>
          <w:p w14:paraId="7AB6AAA9" w14:textId="77777777" w:rsidR="00187CBC" w:rsidRPr="00C5227E" w:rsidRDefault="00187CBC" w:rsidP="00065CA3">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tcPr>
          <w:p w14:paraId="4CBE1140"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диагностика Потребителя на ЦП МСП.</w:t>
            </w:r>
          </w:p>
        </w:tc>
        <w:tc>
          <w:tcPr>
            <w:tcW w:w="372" w:type="pct"/>
            <w:tcBorders>
              <w:top w:val="single" w:sz="4" w:space="0" w:color="auto"/>
              <w:left w:val="single" w:sz="4" w:space="0" w:color="auto"/>
              <w:bottom w:val="single" w:sz="4" w:space="0" w:color="auto"/>
              <w:right w:val="single" w:sz="4" w:space="0" w:color="auto"/>
            </w:tcBorders>
          </w:tcPr>
          <w:p w14:paraId="32A8A7D5"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уведомление</w:t>
            </w:r>
          </w:p>
        </w:tc>
        <w:tc>
          <w:tcPr>
            <w:tcW w:w="431" w:type="pct"/>
            <w:gridSpan w:val="2"/>
            <w:tcBorders>
              <w:top w:val="single" w:sz="4" w:space="0" w:color="auto"/>
              <w:left w:val="single" w:sz="4" w:space="0" w:color="auto"/>
              <w:bottom w:val="single" w:sz="4" w:space="0" w:color="auto"/>
              <w:right w:val="single" w:sz="4" w:space="0" w:color="auto"/>
            </w:tcBorders>
          </w:tcPr>
          <w:p w14:paraId="0B3B5938"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Заявка-анкета субъекта малого и среднего предпринимательства на получение услуг /Заявка от Потребителя на цифровой платформе МСП.РФ (https://мсп.рф/)</w:t>
            </w:r>
          </w:p>
        </w:tc>
        <w:tc>
          <w:tcPr>
            <w:tcW w:w="320" w:type="pct"/>
            <w:tcBorders>
              <w:top w:val="single" w:sz="4" w:space="0" w:color="auto"/>
              <w:left w:val="single" w:sz="4" w:space="0" w:color="auto"/>
              <w:bottom w:val="single" w:sz="4" w:space="0" w:color="auto"/>
              <w:right w:val="single" w:sz="4" w:space="0" w:color="auto"/>
            </w:tcBorders>
          </w:tcPr>
          <w:p w14:paraId="7EDA6DB7"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Сотрудники ЦПП</w:t>
            </w:r>
          </w:p>
          <w:p w14:paraId="1CB00469" w14:textId="77777777" w:rsidR="00187CBC" w:rsidRPr="00C5227E" w:rsidRDefault="00187CBC" w:rsidP="00065CA3">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27A5FE99"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1 календарный день с даты Заявления-запроса</w:t>
            </w:r>
          </w:p>
        </w:tc>
        <w:tc>
          <w:tcPr>
            <w:tcW w:w="475" w:type="pct"/>
            <w:tcBorders>
              <w:top w:val="single" w:sz="4" w:space="0" w:color="auto"/>
              <w:left w:val="single" w:sz="4" w:space="0" w:color="auto"/>
              <w:bottom w:val="single" w:sz="4" w:space="0" w:color="auto"/>
              <w:right w:val="single" w:sz="4" w:space="0" w:color="auto"/>
            </w:tcBorders>
          </w:tcPr>
          <w:p w14:paraId="2624EDE1" w14:textId="77777777" w:rsidR="00187CBC" w:rsidRPr="00C5227E" w:rsidRDefault="00187CBC" w:rsidP="00065CA3">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-сведения о предприятии Потребителя;</w:t>
            </w:r>
          </w:p>
          <w:p w14:paraId="71C6905A" w14:textId="77777777" w:rsidR="00187CBC" w:rsidRPr="00C5227E" w:rsidRDefault="00187CBC" w:rsidP="00065CA3">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-оценка деятельности предприятия Потребителя;</w:t>
            </w:r>
          </w:p>
          <w:p w14:paraId="699CAEB3" w14:textId="77777777" w:rsidR="00187CBC" w:rsidRPr="00C5227E" w:rsidRDefault="00187CBC" w:rsidP="00065CA3">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-анализ текущего состояния предприятия Потребителя.</w:t>
            </w:r>
          </w:p>
          <w:p w14:paraId="3AE6F958" w14:textId="77777777" w:rsidR="00187CBC" w:rsidRPr="00C5227E" w:rsidRDefault="00187CBC" w:rsidP="00065CA3">
            <w:pPr>
              <w:shd w:val="clear" w:color="auto" w:fill="FFFFFF"/>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tcPr>
          <w:p w14:paraId="49F88986"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Субъекты малого и среднего предпринимательства Краснодарского края, обратившиеся за получением Услуги в Фонд</w:t>
            </w:r>
          </w:p>
        </w:tc>
        <w:tc>
          <w:tcPr>
            <w:tcW w:w="411" w:type="pct"/>
            <w:tcBorders>
              <w:top w:val="single" w:sz="4" w:space="0" w:color="auto"/>
              <w:left w:val="single" w:sz="4" w:space="0" w:color="auto"/>
              <w:bottom w:val="single" w:sz="4" w:space="0" w:color="auto"/>
              <w:right w:val="single" w:sz="4" w:space="0" w:color="auto"/>
            </w:tcBorders>
          </w:tcPr>
          <w:p w14:paraId="5EC0AA60"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Согласно инструкции по работе с цифровой платформой МСП.РФ (</w:t>
            </w:r>
            <w:hyperlink r:id="rId8" w:history="1">
              <w:r w:rsidRPr="00C5227E">
                <w:rPr>
                  <w:rFonts w:ascii="Times New Roman" w:hAnsi="Times New Roman" w:cs="Times New Roman"/>
                  <w:sz w:val="16"/>
                  <w:szCs w:val="16"/>
                </w:rPr>
                <w:t>https://мсп.рф</w:t>
              </w:r>
            </w:hyperlink>
            <w:r w:rsidRPr="00C5227E">
              <w:rPr>
                <w:rFonts w:ascii="Times New Roman" w:hAnsi="Times New Roman" w:cs="Times New Roman"/>
                <w:sz w:val="16"/>
                <w:szCs w:val="16"/>
              </w:rPr>
              <w:t xml:space="preserve">) </w:t>
            </w:r>
          </w:p>
        </w:tc>
        <w:tc>
          <w:tcPr>
            <w:tcW w:w="374" w:type="pct"/>
            <w:tcBorders>
              <w:top w:val="single" w:sz="4" w:space="0" w:color="auto"/>
              <w:left w:val="single" w:sz="4" w:space="0" w:color="auto"/>
              <w:bottom w:val="single" w:sz="4" w:space="0" w:color="auto"/>
              <w:right w:val="single" w:sz="4" w:space="0" w:color="auto"/>
            </w:tcBorders>
          </w:tcPr>
          <w:p w14:paraId="205516C5"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Уведомление об оказании услуги</w:t>
            </w:r>
          </w:p>
          <w:p w14:paraId="7B573AA3" w14:textId="77777777" w:rsidR="00187CBC" w:rsidRPr="00C5227E" w:rsidRDefault="00187CBC" w:rsidP="00065CA3">
            <w:pPr>
              <w:rPr>
                <w:rFonts w:ascii="Times New Roman" w:hAnsi="Times New Roman" w:cs="Times New Roman"/>
                <w:sz w:val="16"/>
                <w:szCs w:val="16"/>
              </w:rPr>
            </w:pPr>
          </w:p>
        </w:tc>
        <w:tc>
          <w:tcPr>
            <w:tcW w:w="280" w:type="pct"/>
            <w:tcBorders>
              <w:top w:val="single" w:sz="4" w:space="0" w:color="auto"/>
              <w:left w:val="single" w:sz="4" w:space="0" w:color="auto"/>
              <w:bottom w:val="single" w:sz="4" w:space="0" w:color="auto"/>
              <w:right w:val="single" w:sz="4" w:space="0" w:color="auto"/>
            </w:tcBorders>
          </w:tcPr>
          <w:p w14:paraId="5C716C75" w14:textId="77777777" w:rsidR="00187CBC" w:rsidRPr="00C5227E" w:rsidRDefault="00187CBC" w:rsidP="00065CA3">
            <w:pPr>
              <w:rPr>
                <w:rFonts w:ascii="Times New Roman" w:hAnsi="Times New Roman" w:cs="Times New Roman"/>
                <w:sz w:val="16"/>
                <w:szCs w:val="16"/>
              </w:rPr>
            </w:pPr>
            <w:proofErr w:type="gramStart"/>
            <w:r w:rsidRPr="00C5227E">
              <w:rPr>
                <w:rFonts w:ascii="Times New Roman" w:hAnsi="Times New Roman" w:cs="Times New Roman"/>
                <w:sz w:val="16"/>
                <w:szCs w:val="16"/>
              </w:rPr>
              <w:t>Оказывается</w:t>
            </w:r>
            <w:proofErr w:type="gramEnd"/>
            <w:r w:rsidRPr="00C5227E">
              <w:rPr>
                <w:rFonts w:ascii="Times New Roman" w:hAnsi="Times New Roman" w:cs="Times New Roman"/>
                <w:sz w:val="16"/>
                <w:szCs w:val="16"/>
              </w:rPr>
              <w:t xml:space="preserve"> на ЦП МСП</w:t>
            </w:r>
          </w:p>
        </w:tc>
        <w:tc>
          <w:tcPr>
            <w:tcW w:w="413" w:type="pct"/>
            <w:tcBorders>
              <w:top w:val="single" w:sz="4" w:space="0" w:color="auto"/>
              <w:left w:val="single" w:sz="4" w:space="0" w:color="auto"/>
              <w:bottom w:val="single" w:sz="4" w:space="0" w:color="auto"/>
              <w:right w:val="single" w:sz="4" w:space="0" w:color="auto"/>
            </w:tcBorders>
          </w:tcPr>
          <w:p w14:paraId="065ABE6B"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Услуга для заявителя является безвозмездной</w:t>
            </w:r>
          </w:p>
        </w:tc>
      </w:tr>
      <w:tr w:rsidR="00187CBC" w:rsidRPr="004F0E88" w14:paraId="4C71BAB4"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7342E12B"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3</w:t>
            </w:r>
            <w:r w:rsidRPr="004F0E88">
              <w:rPr>
                <w:rFonts w:ascii="Times New Roman" w:hAnsi="Times New Roman" w:cs="Times New Roman"/>
                <w:sz w:val="16"/>
                <w:szCs w:val="16"/>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 </w:t>
            </w:r>
          </w:p>
        </w:tc>
        <w:tc>
          <w:tcPr>
            <w:tcW w:w="468" w:type="pct"/>
            <w:tcBorders>
              <w:top w:val="single" w:sz="4" w:space="0" w:color="auto"/>
              <w:left w:val="single" w:sz="4" w:space="0" w:color="auto"/>
              <w:bottom w:val="single" w:sz="4" w:space="0" w:color="auto"/>
              <w:right w:val="single" w:sz="4" w:space="0" w:color="auto"/>
            </w:tcBorders>
            <w:hideMark/>
          </w:tcPr>
          <w:p w14:paraId="67C52A1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бюджетированию;</w:t>
            </w:r>
          </w:p>
          <w:p w14:paraId="11ED0E7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оптимизации налогообложения;</w:t>
            </w:r>
          </w:p>
          <w:p w14:paraId="4E51086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ведения бухгалтерского учета;</w:t>
            </w:r>
          </w:p>
          <w:p w14:paraId="15BD40F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составлению бухгалтерской и налоговой отчетности;</w:t>
            </w:r>
          </w:p>
          <w:p w14:paraId="18716DB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выбору системы налогообложения;</w:t>
            </w:r>
          </w:p>
          <w:p w14:paraId="528ACB3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иные консультации, относящиеся к вопросам финансового планирования деятельности</w:t>
            </w:r>
            <w:r>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hideMark/>
          </w:tcPr>
          <w:p w14:paraId="31A3C11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7234938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60DB1D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366D27C1" w14:textId="77777777" w:rsidR="00187CBC" w:rsidRPr="004F0E88"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149AE0F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14B64DD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30D5C5B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140FD52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w:t>
            </w:r>
            <w:r w:rsidRPr="004F0E88">
              <w:rPr>
                <w:rFonts w:ascii="Times New Roman" w:hAnsi="Times New Roman" w:cs="Times New Roman"/>
                <w:sz w:val="16"/>
                <w:szCs w:val="16"/>
              </w:rPr>
              <w:lastRenderedPageBreak/>
              <w:t>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3E72004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36828BD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493AEF2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74F65CC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A52FAF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39EC9622"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2146C59"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4</w:t>
            </w:r>
            <w:r w:rsidRPr="004F0E88">
              <w:rPr>
                <w:rFonts w:ascii="Times New Roman" w:hAnsi="Times New Roman" w:cs="Times New Roman"/>
                <w:sz w:val="16"/>
                <w:szCs w:val="16"/>
              </w:rP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w:t>
            </w:r>
            <w:r w:rsidRPr="0084079A">
              <w:rPr>
                <w:rFonts w:ascii="Times New Roman" w:hAnsi="Times New Roman" w:cs="Times New Roman"/>
                <w:sz w:val="16"/>
                <w:szCs w:val="16"/>
              </w:rPr>
              <w:t xml:space="preserve">а также физических лиц, применяющих специальный налоговый режим «Налог на профессиональный доход», </w:t>
            </w:r>
            <w:r w:rsidRPr="009A2644">
              <w:rPr>
                <w:rFonts w:ascii="Times New Roman" w:hAnsi="Times New Roman" w:cs="Times New Roman"/>
                <w:sz w:val="16"/>
                <w:szCs w:val="16"/>
              </w:rPr>
              <w:t>граждан желающих вести бизнес</w:t>
            </w:r>
            <w:r>
              <w:rPr>
                <w:rFonts w:ascii="Times New Roman" w:hAnsi="Times New Roman" w:cs="Times New Roman"/>
                <w:sz w:val="16"/>
                <w:szCs w:val="16"/>
              </w:rPr>
              <w:t xml:space="preserve"> </w:t>
            </w:r>
            <w:r w:rsidRPr="004F0E88">
              <w:rPr>
                <w:rFonts w:ascii="Times New Roman" w:hAnsi="Times New Roman" w:cs="Times New Roman"/>
                <w:sz w:val="16"/>
                <w:szCs w:val="16"/>
              </w:rPr>
              <w:t xml:space="preserve">(разработка маркетинговой стратегии и планов, в том числе бизнес-планов </w:t>
            </w:r>
            <w:r w:rsidRPr="00C5227E">
              <w:rPr>
                <w:rFonts w:ascii="Times New Roman" w:hAnsi="Times New Roman" w:cs="Times New Roman"/>
                <w:sz w:val="16"/>
                <w:szCs w:val="16"/>
              </w:rPr>
              <w:t>для граждан желающих вести бизнес</w:t>
            </w:r>
            <w:r w:rsidRPr="004F0E88">
              <w:rPr>
                <w:rFonts w:ascii="Times New Roman" w:hAnsi="Times New Roman" w:cs="Times New Roman"/>
                <w:sz w:val="16"/>
                <w:szCs w:val="16"/>
              </w:rPr>
              <w:t xml:space="preserve">,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w:t>
            </w:r>
            <w:r w:rsidRPr="004F0E88">
              <w:rPr>
                <w:rFonts w:ascii="Times New Roman" w:hAnsi="Times New Roman" w:cs="Times New Roman"/>
                <w:sz w:val="16"/>
                <w:szCs w:val="16"/>
              </w:rPr>
              <w:br/>
              <w:t xml:space="preserve">и среднего предпринимательства, а также физического </w:t>
            </w:r>
            <w:r w:rsidRPr="004F0E88">
              <w:rPr>
                <w:rFonts w:ascii="Times New Roman" w:hAnsi="Times New Roman" w:cs="Times New Roman"/>
                <w:sz w:val="16"/>
                <w:szCs w:val="16"/>
              </w:rPr>
              <w:lastRenderedPageBreak/>
              <w:t>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tc>
        <w:tc>
          <w:tcPr>
            <w:tcW w:w="468" w:type="pct"/>
            <w:tcBorders>
              <w:top w:val="single" w:sz="4" w:space="0" w:color="auto"/>
              <w:left w:val="single" w:sz="4" w:space="0" w:color="auto"/>
              <w:bottom w:val="single" w:sz="4" w:space="0" w:color="auto"/>
              <w:right w:val="single" w:sz="4" w:space="0" w:color="auto"/>
            </w:tcBorders>
            <w:hideMark/>
          </w:tcPr>
          <w:p w14:paraId="248D6DD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разработке маркетинговой стратегии и планов;</w:t>
            </w:r>
          </w:p>
          <w:p w14:paraId="60BAE2C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выставочных мероприятий;</w:t>
            </w:r>
          </w:p>
          <w:p w14:paraId="7C9C110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системы сбыта продукции;</w:t>
            </w:r>
          </w:p>
          <w:p w14:paraId="0A459CE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определению структуры бизнеса и процесса планирования;</w:t>
            </w:r>
          </w:p>
          <w:p w14:paraId="2BA1D4E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рекламных компаний;</w:t>
            </w:r>
          </w:p>
          <w:p w14:paraId="7A70E96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PR-сопровождению;</w:t>
            </w:r>
          </w:p>
          <w:p w14:paraId="58B7AFB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продвижению в сети Интернет; </w:t>
            </w:r>
          </w:p>
          <w:p w14:paraId="19DD1DCE" w14:textId="77777777" w:rsidR="00187CBC" w:rsidRPr="00E2378F"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маркетингового сопровождения деятельности и бизнес-планированию</w:t>
            </w:r>
            <w:r>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hideMark/>
          </w:tcPr>
          <w:p w14:paraId="52CD3A4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2640C85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E51E38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4692A7E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3403E6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52A6EE6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6915B2D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007B2B3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1035A48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74F6078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1D8B3FF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220A87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76E21A8D"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4485E36"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5</w:t>
            </w:r>
            <w:r w:rsidRPr="004F0E88">
              <w:rPr>
                <w:rFonts w:ascii="Times New Roman" w:hAnsi="Times New Roman" w:cs="Times New Roman"/>
                <w:sz w:val="16"/>
                <w:szCs w:val="16"/>
              </w:rPr>
              <w:t xml:space="preserve">.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w:t>
            </w:r>
            <w:r>
              <w:rPr>
                <w:rFonts w:ascii="Times New Roman" w:hAnsi="Times New Roman" w:cs="Times New Roman"/>
                <w:sz w:val="16"/>
                <w:szCs w:val="16"/>
              </w:rPr>
              <w:t>лицензионного договора</w:t>
            </w:r>
            <w:r w:rsidRPr="004F0E88">
              <w:rPr>
                <w:rFonts w:ascii="Times New Roman" w:hAnsi="Times New Roman" w:cs="Times New Roman"/>
                <w:sz w:val="16"/>
                <w:szCs w:val="16"/>
              </w:rPr>
              <w:t>)</w:t>
            </w:r>
          </w:p>
        </w:tc>
        <w:tc>
          <w:tcPr>
            <w:tcW w:w="468" w:type="pct"/>
            <w:tcBorders>
              <w:top w:val="single" w:sz="4" w:space="0" w:color="auto"/>
              <w:left w:val="single" w:sz="4" w:space="0" w:color="auto"/>
              <w:bottom w:val="single" w:sz="4" w:space="0" w:color="auto"/>
              <w:right w:val="single" w:sz="4" w:space="0" w:color="auto"/>
            </w:tcBorders>
            <w:hideMark/>
          </w:tcPr>
          <w:p w14:paraId="27530F8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формированию патентно-лицензионной политики;</w:t>
            </w:r>
          </w:p>
          <w:p w14:paraId="388702E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разработке лицензионных договоров;</w:t>
            </w:r>
          </w:p>
          <w:p w14:paraId="2E86805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определению цены лицензий;</w:t>
            </w:r>
          </w:p>
          <w:p w14:paraId="78F5E36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патентованию;</w:t>
            </w:r>
          </w:p>
          <w:p w14:paraId="0C215B1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патентно-лицензионного сопровождения деятельности СМСП</w:t>
            </w:r>
          </w:p>
        </w:tc>
        <w:tc>
          <w:tcPr>
            <w:tcW w:w="372" w:type="pct"/>
            <w:tcBorders>
              <w:top w:val="single" w:sz="4" w:space="0" w:color="auto"/>
              <w:left w:val="single" w:sz="4" w:space="0" w:color="auto"/>
              <w:bottom w:val="single" w:sz="4" w:space="0" w:color="auto"/>
              <w:right w:val="single" w:sz="4" w:space="0" w:color="auto"/>
            </w:tcBorders>
            <w:hideMark/>
          </w:tcPr>
          <w:p w14:paraId="76B0E44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7B33B22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947050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49966B8" w14:textId="77777777" w:rsidR="00187CBC" w:rsidRPr="004F0E88"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0C064DA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68DDCAF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1FC07AF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363B0F2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12C143C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1B52FA3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5957168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7D0747F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1B6117F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2E768399"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B2184AA"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6</w:t>
            </w:r>
            <w:r w:rsidRPr="004F0E88">
              <w:rPr>
                <w:rFonts w:ascii="Times New Roman" w:hAnsi="Times New Roman" w:cs="Times New Roman"/>
                <w:sz w:val="16"/>
                <w:szCs w:val="16"/>
              </w:rPr>
              <w:t xml:space="preserve">. Консультационные услуги по вопросам правового обеспечения деятельности субъектов малого и среднего предпринимательства, </w:t>
            </w:r>
            <w:r w:rsidRPr="004F0E88">
              <w:rPr>
                <w:rFonts w:ascii="Times New Roman" w:hAnsi="Times New Roman" w:cs="Times New Roman"/>
                <w:sz w:val="16"/>
                <w:szCs w:val="16"/>
              </w:rPr>
              <w:br/>
              <w:t xml:space="preserve">а также физических лиц, применяющих специальный налоговый режим «Налог на профессиональный доход» (в том числе составление и экспертиза договоров, </w:t>
            </w:r>
            <w:r w:rsidRPr="004F0E88">
              <w:rPr>
                <w:rFonts w:ascii="Times New Roman" w:hAnsi="Times New Roman" w:cs="Times New Roman"/>
                <w:sz w:val="16"/>
                <w:szCs w:val="16"/>
              </w:rPr>
              <w:lastRenderedPageBreak/>
              <w:t xml:space="preserve">соглашений, учредительных документов, должностных регламентов </w:t>
            </w:r>
            <w:r w:rsidRPr="004F0E88">
              <w:rPr>
                <w:rFonts w:ascii="Times New Roman" w:hAnsi="Times New Roman" w:cs="Times New Roman"/>
                <w:sz w:val="16"/>
                <w:szCs w:val="16"/>
              </w:rPr>
              <w:br/>
              <w:t>и инструкций, обеспечение представительства в судах</w:t>
            </w:r>
            <w:r>
              <w:rPr>
                <w:rFonts w:ascii="Times New Roman" w:hAnsi="Times New Roman" w:cs="Times New Roman"/>
                <w:sz w:val="16"/>
                <w:szCs w:val="16"/>
              </w:rPr>
              <w:t xml:space="preserve">, </w:t>
            </w:r>
            <w:r w:rsidRPr="004F0E88">
              <w:rPr>
                <w:rFonts w:ascii="Times New Roman" w:hAnsi="Times New Roman" w:cs="Times New Roman"/>
                <w:sz w:val="16"/>
                <w:szCs w:val="16"/>
              </w:rPr>
              <w:t xml:space="preserve">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w:t>
            </w:r>
            <w:r w:rsidRPr="004F0E88">
              <w:rPr>
                <w:rFonts w:ascii="Times New Roman" w:hAnsi="Times New Roman" w:cs="Times New Roman"/>
                <w:sz w:val="16"/>
                <w:szCs w:val="16"/>
              </w:rPr>
              <w:br/>
              <w:t xml:space="preserve">в органах государственной власти и органах местного самоуправления </w:t>
            </w:r>
            <w:r w:rsidRPr="004F0E88">
              <w:rPr>
                <w:rFonts w:ascii="Times New Roman" w:hAnsi="Times New Roman" w:cs="Times New Roman"/>
                <w:sz w:val="16"/>
                <w:szCs w:val="16"/>
              </w:rPr>
              <w:br/>
              <w:t>при проведении мероприятий по контролю)</w:t>
            </w:r>
          </w:p>
        </w:tc>
        <w:tc>
          <w:tcPr>
            <w:tcW w:w="468" w:type="pct"/>
            <w:tcBorders>
              <w:top w:val="single" w:sz="4" w:space="0" w:color="auto"/>
              <w:left w:val="single" w:sz="4" w:space="0" w:color="auto"/>
              <w:bottom w:val="single" w:sz="4" w:space="0" w:color="auto"/>
              <w:right w:val="single" w:sz="4" w:space="0" w:color="auto"/>
            </w:tcBorders>
            <w:hideMark/>
          </w:tcPr>
          <w:p w14:paraId="2FEB47E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составление и экспертиза типовых договоров, соглашений, учредительных документов, должностных регламентов и инструкций;</w:t>
            </w:r>
          </w:p>
          <w:p w14:paraId="703209B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составлению направляемых в суд типовых документов (исков, отзывов и </w:t>
            </w:r>
            <w:r w:rsidRPr="004F0E88">
              <w:rPr>
                <w:rFonts w:ascii="Times New Roman" w:hAnsi="Times New Roman" w:cs="Times New Roman"/>
                <w:sz w:val="16"/>
                <w:szCs w:val="16"/>
              </w:rPr>
              <w:lastRenderedPageBreak/>
              <w:t>иных процессуальных документов);</w:t>
            </w:r>
          </w:p>
          <w:p w14:paraId="4AAC6091" w14:textId="77777777" w:rsidR="00187CBC" w:rsidRPr="00C4676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обеспечению представления интересов в органах государственной власти и органах местного самоуправления при проведении мероприятий по контролю;</w:t>
            </w:r>
          </w:p>
          <w:p w14:paraId="52016A79" w14:textId="77777777" w:rsidR="00187CBC" w:rsidRDefault="00187CBC" w:rsidP="00065CA3">
            <w:pPr>
              <w:rPr>
                <w:rFonts w:ascii="Times New Roman" w:hAnsi="Times New Roman" w:cs="Times New Roman"/>
                <w:sz w:val="16"/>
                <w:szCs w:val="16"/>
              </w:rPr>
            </w:pPr>
            <w:r w:rsidRPr="00C46768">
              <w:rPr>
                <w:rFonts w:ascii="Times New Roman" w:hAnsi="Times New Roman" w:cs="Times New Roman"/>
                <w:sz w:val="16"/>
                <w:szCs w:val="16"/>
              </w:rPr>
              <w:t>- консультация по урегулированию споров с помощью проведения процедуры медиации. Анализ конкретного спора заявителя для определения возможности его урегулирования с помощью процедуры медиации;</w:t>
            </w:r>
          </w:p>
          <w:p w14:paraId="1B5E8EF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правовому сопровождению деятельности</w:t>
            </w:r>
            <w:r>
              <w:rPr>
                <w:rFonts w:ascii="Times New Roman" w:hAnsi="Times New Roman" w:cs="Times New Roman"/>
                <w:sz w:val="16"/>
                <w:szCs w:val="16"/>
              </w:rPr>
              <w:t>.</w:t>
            </w:r>
            <w:r w:rsidRPr="004F0E88">
              <w:rPr>
                <w:rFonts w:ascii="Times New Roman" w:hAnsi="Times New Roman" w:cs="Times New Roman"/>
                <w:sz w:val="16"/>
                <w:szCs w:val="16"/>
              </w:rPr>
              <w:t xml:space="preserve"> </w:t>
            </w:r>
          </w:p>
        </w:tc>
        <w:tc>
          <w:tcPr>
            <w:tcW w:w="372" w:type="pct"/>
            <w:tcBorders>
              <w:top w:val="single" w:sz="4" w:space="0" w:color="auto"/>
              <w:left w:val="single" w:sz="4" w:space="0" w:color="auto"/>
              <w:bottom w:val="single" w:sz="4" w:space="0" w:color="auto"/>
              <w:right w:val="single" w:sz="4" w:space="0" w:color="auto"/>
            </w:tcBorders>
            <w:hideMark/>
          </w:tcPr>
          <w:p w14:paraId="159F0F2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1215A70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3B4CF0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A76BDBF" w14:textId="77777777" w:rsidR="00187CBC" w:rsidRPr="004F0E88"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285A147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2CEF48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7888228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19A1916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w:t>
            </w:r>
            <w:r w:rsidRPr="004F0E88">
              <w:rPr>
                <w:rFonts w:ascii="Times New Roman" w:hAnsi="Times New Roman" w:cs="Times New Roman"/>
                <w:sz w:val="16"/>
                <w:szCs w:val="16"/>
              </w:rPr>
              <w:lastRenderedPageBreak/>
              <w:t>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6654CA2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5DDC25E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61A7637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DA0984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500101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672AB879"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13A3495F"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7</w:t>
            </w:r>
            <w:r w:rsidRPr="004F0E88">
              <w:rPr>
                <w:rFonts w:ascii="Times New Roman" w:hAnsi="Times New Roman" w:cs="Times New Roman"/>
                <w:sz w:val="16"/>
                <w:szCs w:val="16"/>
              </w:rPr>
              <w:t xml:space="preserve">. Консультационные услуги по подбору персонала, по вопросам применения трудового законодательства Российской Федерации </w:t>
            </w:r>
          </w:p>
        </w:tc>
        <w:tc>
          <w:tcPr>
            <w:tcW w:w="468" w:type="pct"/>
            <w:tcBorders>
              <w:top w:val="single" w:sz="4" w:space="0" w:color="auto"/>
              <w:left w:val="single" w:sz="4" w:space="0" w:color="auto"/>
              <w:bottom w:val="single" w:sz="4" w:space="0" w:color="auto"/>
              <w:right w:val="single" w:sz="4" w:space="0" w:color="auto"/>
            </w:tcBorders>
            <w:hideMark/>
          </w:tcPr>
          <w:p w14:paraId="7A426B3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консультация по предоставлению информации об основных направлениях современных подходов к подбору и отбору персонала;</w:t>
            </w:r>
          </w:p>
          <w:p w14:paraId="6119306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оформлению необходимых документов для </w:t>
            </w:r>
            <w:r w:rsidRPr="004F0E88">
              <w:rPr>
                <w:rFonts w:ascii="Times New Roman" w:hAnsi="Times New Roman" w:cs="Times New Roman"/>
                <w:sz w:val="16"/>
                <w:szCs w:val="16"/>
              </w:rPr>
              <w:lastRenderedPageBreak/>
              <w:t>приема персонала на работу;</w:t>
            </w:r>
          </w:p>
          <w:p w14:paraId="1E626AB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подбору персонала, трудовому законодательству Российской Федерации.</w:t>
            </w:r>
          </w:p>
        </w:tc>
        <w:tc>
          <w:tcPr>
            <w:tcW w:w="372" w:type="pct"/>
            <w:tcBorders>
              <w:top w:val="single" w:sz="4" w:space="0" w:color="auto"/>
              <w:left w:val="single" w:sz="4" w:space="0" w:color="auto"/>
              <w:bottom w:val="single" w:sz="4" w:space="0" w:color="auto"/>
              <w:right w:val="single" w:sz="4" w:space="0" w:color="auto"/>
            </w:tcBorders>
            <w:hideMark/>
          </w:tcPr>
          <w:p w14:paraId="40A5722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261A3E4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7D4156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7E4570D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4908092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54541DF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3A0E962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5CA30E9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7673881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49383D3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0D91014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EEAF7A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208042C7"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6CF3E3C1" w14:textId="77777777" w:rsidR="00187CBC" w:rsidRDefault="00187CBC" w:rsidP="00065CA3">
            <w:pPr>
              <w:rPr>
                <w:rFonts w:ascii="Times New Roman" w:hAnsi="Times New Roman" w:cs="Times New Roman"/>
                <w:sz w:val="16"/>
                <w:szCs w:val="16"/>
              </w:rPr>
            </w:pPr>
            <w:r>
              <w:rPr>
                <w:rFonts w:ascii="Times New Roman" w:hAnsi="Times New Roman" w:cs="Times New Roman"/>
                <w:sz w:val="16"/>
                <w:szCs w:val="16"/>
              </w:rPr>
              <w:t>8</w:t>
            </w:r>
            <w:r w:rsidRPr="004F0E88">
              <w:rPr>
                <w:rFonts w:ascii="Times New Roman" w:hAnsi="Times New Roman" w:cs="Times New Roman"/>
                <w:sz w:val="16"/>
                <w:szCs w:val="16"/>
              </w:rPr>
              <w:t>. Иные консультационные услуги</w:t>
            </w:r>
            <w:r>
              <w:t xml:space="preserve"> </w:t>
            </w:r>
            <w:r w:rsidRPr="000D0048">
              <w:rPr>
                <w:rFonts w:ascii="Times New Roman" w:hAnsi="Times New Roman" w:cs="Times New Roman"/>
                <w:sz w:val="16"/>
                <w:szCs w:val="16"/>
              </w:rPr>
              <w:t>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14:paraId="63754F3C" w14:textId="77777777" w:rsidR="00187CBC" w:rsidRDefault="00187CBC" w:rsidP="00065CA3">
            <w:pPr>
              <w:rPr>
                <w:rFonts w:ascii="Times New Roman" w:hAnsi="Times New Roman" w:cs="Times New Roman"/>
                <w:sz w:val="16"/>
                <w:szCs w:val="16"/>
              </w:rPr>
            </w:pPr>
          </w:p>
          <w:p w14:paraId="266D8ED5" w14:textId="77777777" w:rsidR="00187CBC" w:rsidRPr="004F0E88" w:rsidRDefault="00187CBC" w:rsidP="00065CA3">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540D59A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Иные консультационные услуги</w:t>
            </w:r>
          </w:p>
        </w:tc>
        <w:tc>
          <w:tcPr>
            <w:tcW w:w="372" w:type="pct"/>
            <w:tcBorders>
              <w:top w:val="single" w:sz="4" w:space="0" w:color="auto"/>
              <w:left w:val="single" w:sz="4" w:space="0" w:color="auto"/>
              <w:bottom w:val="single" w:sz="4" w:space="0" w:color="auto"/>
              <w:right w:val="single" w:sz="4" w:space="0" w:color="auto"/>
            </w:tcBorders>
            <w:hideMark/>
          </w:tcPr>
          <w:p w14:paraId="1F34E7B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4BAAD42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3992F6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56BDA4AB" w14:textId="77777777" w:rsidR="00187CBC" w:rsidRPr="004F0E88"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44630AF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6A86D3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6729566"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14DA294C" w14:textId="77777777" w:rsidR="00187CBC" w:rsidRPr="00CF72B4" w:rsidRDefault="00187CBC" w:rsidP="00065CA3">
            <w:pPr>
              <w:rPr>
                <w:rFonts w:ascii="Times New Roman" w:hAnsi="Times New Roman" w:cs="Times New Roman"/>
                <w:b/>
                <w:sz w:val="16"/>
                <w:szCs w:val="16"/>
              </w:rPr>
            </w:pPr>
            <w:r w:rsidRPr="00CF72B4">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106F07C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0E8A157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62673F1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2DEC37A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A20343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187CBC" w:rsidRPr="004F0E88" w14:paraId="41630537" w14:textId="77777777" w:rsidTr="00065CA3">
        <w:trPr>
          <w:trHeight w:val="56"/>
        </w:trPr>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8E9E7D"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ДЕЯТЕЛЬНОСТЬ, НАПРАВЛЕННАЯ НА РАЗВИТИЕ СУБЪЕКТОВ МАЛОГО И СРЕДНЕГО ПРЕДПРИНИМАТЕЛЬСТВА***</w:t>
            </w:r>
          </w:p>
        </w:tc>
      </w:tr>
      <w:tr w:rsidR="00187CBC" w:rsidRPr="004F0E88" w14:paraId="3E369157"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ECBE6B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1.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w:t>
            </w:r>
            <w:r w:rsidRPr="004F0E88">
              <w:rPr>
                <w:rFonts w:ascii="Times New Roman" w:hAnsi="Times New Roman" w:cs="Times New Roman"/>
                <w:sz w:val="16"/>
                <w:szCs w:val="16"/>
              </w:rPr>
              <w:lastRenderedPageBreak/>
              <w:t>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w:t>
            </w:r>
            <w:r>
              <w:rPr>
                <w:rFonts w:ascii="Times New Roman" w:hAnsi="Times New Roman" w:cs="Times New Roman"/>
                <w:sz w:val="16"/>
                <w:szCs w:val="16"/>
              </w:rPr>
              <w:t>а</w:t>
            </w:r>
            <w:r w:rsidRPr="004F0E88">
              <w:rPr>
                <w:rFonts w:ascii="Times New Roman" w:hAnsi="Times New Roman" w:cs="Times New Roman"/>
                <w:sz w:val="16"/>
                <w:szCs w:val="16"/>
              </w:rPr>
              <w:t xml:space="preserve"> для определения потенциальных контрагентов и конкурентов, выявления и отбора объектов</w:t>
            </w:r>
            <w:r>
              <w:rPr>
                <w:rFonts w:ascii="Times New Roman" w:hAnsi="Times New Roman" w:cs="Times New Roman"/>
                <w:sz w:val="16"/>
                <w:szCs w:val="16"/>
              </w:rPr>
              <w:t xml:space="preserve"> лицензионного договора</w:t>
            </w:r>
            <w:r w:rsidRPr="004F0E88">
              <w:rPr>
                <w:rFonts w:ascii="Times New Roman" w:hAnsi="Times New Roman" w:cs="Times New Roman"/>
                <w:sz w:val="16"/>
                <w:szCs w:val="16"/>
              </w:rPr>
              <w:t xml:space="preserve">, приобретения </w:t>
            </w:r>
            <w:r>
              <w:rPr>
                <w:rFonts w:ascii="Times New Roman" w:hAnsi="Times New Roman" w:cs="Times New Roman"/>
                <w:sz w:val="16"/>
                <w:szCs w:val="16"/>
              </w:rPr>
              <w:t xml:space="preserve">права на получение </w:t>
            </w:r>
            <w:r w:rsidRPr="004F0E88">
              <w:rPr>
                <w:rFonts w:ascii="Times New Roman" w:hAnsi="Times New Roman" w:cs="Times New Roman"/>
                <w:sz w:val="16"/>
                <w:szCs w:val="16"/>
              </w:rPr>
              <w:t>патента</w:t>
            </w:r>
          </w:p>
        </w:tc>
        <w:tc>
          <w:tcPr>
            <w:tcW w:w="468" w:type="pct"/>
            <w:tcBorders>
              <w:top w:val="single" w:sz="4" w:space="0" w:color="auto"/>
              <w:left w:val="single" w:sz="4" w:space="0" w:color="auto"/>
              <w:bottom w:val="single" w:sz="4" w:space="0" w:color="auto"/>
              <w:right w:val="single" w:sz="4" w:space="0" w:color="auto"/>
            </w:tcBorders>
            <w:vAlign w:val="center"/>
            <w:hideMark/>
          </w:tcPr>
          <w:p w14:paraId="3F5F159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3DCBCED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4ECA120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92251D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74A9660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21BC606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52CC2AD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7D951E0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5CADBFC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10A3B31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7319C20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r>
      <w:tr w:rsidR="00187CBC" w:rsidRPr="004F0E88" w14:paraId="4175CBDB"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E7292F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2.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сертификация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tc>
        <w:tc>
          <w:tcPr>
            <w:tcW w:w="468" w:type="pct"/>
            <w:tcBorders>
              <w:top w:val="single" w:sz="4" w:space="0" w:color="auto"/>
              <w:left w:val="single" w:sz="4" w:space="0" w:color="auto"/>
              <w:bottom w:val="single" w:sz="4" w:space="0" w:color="auto"/>
              <w:right w:val="single" w:sz="4" w:space="0" w:color="auto"/>
            </w:tcBorders>
            <w:hideMark/>
          </w:tcPr>
          <w:p w14:paraId="1C7DF2B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сертификация систем менеджмента качества субъектов малого и среднего предпринимательства в соответствии с стандартом ГОСТ Р ИСО 9001</w:t>
            </w:r>
          </w:p>
          <w:p w14:paraId="26D430A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рассмотрение заявки на сертификацию от организации;</w:t>
            </w:r>
          </w:p>
          <w:p w14:paraId="355BC4B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анализ документарного обеспечения системы менеджмента качества организации;</w:t>
            </w:r>
          </w:p>
          <w:p w14:paraId="1C96B45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выездной аудит в организации;</w:t>
            </w:r>
          </w:p>
          <w:p w14:paraId="5C90495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подготовка отчета по результатам </w:t>
            </w:r>
            <w:r w:rsidRPr="004F0E88">
              <w:rPr>
                <w:rFonts w:ascii="Times New Roman" w:hAnsi="Times New Roman" w:cs="Times New Roman"/>
                <w:sz w:val="16"/>
                <w:szCs w:val="16"/>
              </w:rPr>
              <w:lastRenderedPageBreak/>
              <w:t>сертификационного аудита;</w:t>
            </w:r>
          </w:p>
          <w:p w14:paraId="265B48A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вынесение решения о соответствии (не соответствии) системы менеджмента качества требованиям стандарта ГОСТ Р ИСО 9001 и выдаче (отказе в выдаче) сертификата.</w:t>
            </w:r>
          </w:p>
        </w:tc>
        <w:tc>
          <w:tcPr>
            <w:tcW w:w="372" w:type="pct"/>
            <w:tcBorders>
              <w:top w:val="single" w:sz="4" w:space="0" w:color="auto"/>
              <w:left w:val="single" w:sz="4" w:space="0" w:color="auto"/>
              <w:bottom w:val="single" w:sz="4" w:space="0" w:color="auto"/>
              <w:right w:val="single" w:sz="4" w:space="0" w:color="auto"/>
            </w:tcBorders>
            <w:hideMark/>
          </w:tcPr>
          <w:p w14:paraId="16FE2C2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Сертификат соответствия системы менеджмента качества стандарта ГОСТ Р ИСО 9001</w:t>
            </w:r>
          </w:p>
        </w:tc>
        <w:tc>
          <w:tcPr>
            <w:tcW w:w="431" w:type="pct"/>
            <w:gridSpan w:val="2"/>
            <w:tcBorders>
              <w:top w:val="single" w:sz="4" w:space="0" w:color="auto"/>
              <w:left w:val="single" w:sz="4" w:space="0" w:color="auto"/>
              <w:bottom w:val="single" w:sz="4" w:space="0" w:color="auto"/>
              <w:right w:val="single" w:sz="4" w:space="0" w:color="auto"/>
            </w:tcBorders>
            <w:hideMark/>
          </w:tcPr>
          <w:p w14:paraId="2FF0513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169B48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3F3E91C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5E6C569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7D43A98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случае положительного решения выдача сертификата системы менеджмента качества стандарта ГОСТ Р ИСО 9001. Внесение сведений в Единый Реестр системы добровольной сертификации.</w:t>
            </w:r>
          </w:p>
          <w:p w14:paraId="27CAF6A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При неудовлетворительном анализе документарного обеспечения системы менеджмента качества и (или) наличии значительных несоответствий при выездном аудите – мотивированный </w:t>
            </w:r>
            <w:r w:rsidRPr="004F0E88">
              <w:rPr>
                <w:rFonts w:ascii="Times New Roman" w:hAnsi="Times New Roman" w:cs="Times New Roman"/>
                <w:sz w:val="16"/>
                <w:szCs w:val="16"/>
              </w:rPr>
              <w:lastRenderedPageBreak/>
              <w:t>отказ от выдачи сертификата.</w:t>
            </w:r>
          </w:p>
        </w:tc>
        <w:tc>
          <w:tcPr>
            <w:tcW w:w="422" w:type="pct"/>
            <w:gridSpan w:val="2"/>
            <w:tcBorders>
              <w:top w:val="single" w:sz="4" w:space="0" w:color="auto"/>
              <w:left w:val="single" w:sz="4" w:space="0" w:color="auto"/>
              <w:bottom w:val="single" w:sz="4" w:space="0" w:color="auto"/>
              <w:right w:val="single" w:sz="4" w:space="0" w:color="auto"/>
            </w:tcBorders>
            <w:hideMark/>
          </w:tcPr>
          <w:p w14:paraId="3066673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6392D2C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12AC99F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029BA71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2866220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713540D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3063D9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63AB7B1D" w14:textId="77777777" w:rsidTr="00065CA3">
        <w:trPr>
          <w:gridAfter w:val="1"/>
          <w:wAfter w:w="3" w:type="pct"/>
          <w:trHeight w:val="412"/>
        </w:trPr>
        <w:tc>
          <w:tcPr>
            <w:tcW w:w="609" w:type="pct"/>
            <w:tcBorders>
              <w:top w:val="single" w:sz="4" w:space="0" w:color="auto"/>
              <w:left w:val="single" w:sz="4" w:space="0" w:color="auto"/>
              <w:bottom w:val="single" w:sz="4" w:space="0" w:color="auto"/>
              <w:right w:val="single" w:sz="4" w:space="0" w:color="auto"/>
            </w:tcBorders>
            <w:hideMark/>
          </w:tcPr>
          <w:p w14:paraId="5F1A700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3.  </w:t>
            </w:r>
            <w:r>
              <w:rPr>
                <w:rFonts w:ascii="Times New Roman" w:hAnsi="Times New Roman" w:cs="Times New Roman"/>
                <w:sz w:val="16"/>
                <w:szCs w:val="16"/>
              </w:rPr>
              <w:t>С</w:t>
            </w:r>
            <w:r w:rsidRPr="009313CB">
              <w:rPr>
                <w:rFonts w:ascii="Times New Roman" w:hAnsi="Times New Roman" w:cs="Times New Roman"/>
                <w:sz w:val="16"/>
                <w:szCs w:val="16"/>
              </w:rPr>
              <w:t xml:space="preserve">одействие в размещении субъекта малого и среднего предпринимательства, физического лица, применяющего специальный налоговый режим «Налог на профессиональный доход», на электронной торговой площадке, в том числе содействие в регистрации учетной записи (аккаунта) на электронной торговой площадке, в ежемесячном продвижении 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электронной торговой площадке, софинансирование затрат, связанных в том числе с хранением и доставкой, при реализации продукции (товаров, работ, услуг) субъекта малого и среднего </w:t>
            </w:r>
            <w:r w:rsidRPr="009313CB">
              <w:rPr>
                <w:rFonts w:ascii="Times New Roman" w:hAnsi="Times New Roman" w:cs="Times New Roman"/>
                <w:sz w:val="16"/>
                <w:szCs w:val="16"/>
              </w:rPr>
              <w:lastRenderedPageBreak/>
              <w:t>предпринимательства или физического лица, применяющего специальный налоговый режим «Налог на профессиональный доход», на электронной торговой площадке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1448330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30DA6AC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463E7EC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66934EA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C3CF76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09EC97C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54880B0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021B116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6377C02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0412D42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1610FE4" w14:textId="77777777" w:rsidR="00187CBC" w:rsidRPr="004F0E88" w:rsidRDefault="00187CBC" w:rsidP="00065CA3">
            <w:pPr>
              <w:rPr>
                <w:rFonts w:ascii="Times New Roman" w:hAnsi="Times New Roman" w:cs="Times New Roman"/>
                <w:b/>
                <w:sz w:val="16"/>
                <w:szCs w:val="16"/>
              </w:rPr>
            </w:pPr>
            <w:r w:rsidRPr="004F0E88">
              <w:rPr>
                <w:rFonts w:ascii="Times New Roman" w:hAnsi="Times New Roman" w:cs="Times New Roman"/>
                <w:sz w:val="16"/>
                <w:szCs w:val="16"/>
              </w:rPr>
              <w:t>-</w:t>
            </w:r>
          </w:p>
        </w:tc>
      </w:tr>
      <w:tr w:rsidR="00187CBC" w:rsidRPr="004F0E88" w14:paraId="07D40F78" w14:textId="77777777" w:rsidTr="00065CA3">
        <w:trPr>
          <w:gridAfter w:val="1"/>
          <w:wAfter w:w="3" w:type="pct"/>
        </w:trPr>
        <w:tc>
          <w:tcPr>
            <w:tcW w:w="609" w:type="pct"/>
          </w:tcPr>
          <w:p w14:paraId="449EE6D8" w14:textId="77777777" w:rsidR="00187CBC" w:rsidRPr="004F0E88" w:rsidRDefault="00187CBC" w:rsidP="00065CA3">
            <w:pPr>
              <w:rPr>
                <w:rFonts w:ascii="Times New Roman" w:hAnsi="Times New Roman" w:cs="Times New Roman"/>
                <w:sz w:val="16"/>
                <w:szCs w:val="16"/>
              </w:rPr>
            </w:pPr>
            <w:r w:rsidRPr="004F0E88">
              <w:rPr>
                <w:sz w:val="16"/>
                <w:szCs w:val="16"/>
              </w:rPr>
              <w:br w:type="page"/>
            </w:r>
            <w:r w:rsidRPr="004F0E88">
              <w:rPr>
                <w:rFonts w:ascii="Times New Roman" w:hAnsi="Times New Roman" w:cs="Times New Roman"/>
                <w:sz w:val="16"/>
                <w:szCs w:val="16"/>
              </w:rPr>
              <w:t>- ТАРИФ 1 (Индивидуальный предприниматель и руководитель юридического лица)</w:t>
            </w:r>
          </w:p>
        </w:tc>
        <w:tc>
          <w:tcPr>
            <w:tcW w:w="468" w:type="pct"/>
            <w:hideMark/>
          </w:tcPr>
          <w:p w14:paraId="1F0AC81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передача лицензии </w:t>
            </w:r>
            <w:proofErr w:type="gramStart"/>
            <w:r w:rsidRPr="004F0E88">
              <w:rPr>
                <w:rFonts w:ascii="Times New Roman" w:hAnsi="Times New Roman" w:cs="Times New Roman"/>
                <w:sz w:val="16"/>
                <w:szCs w:val="16"/>
              </w:rPr>
              <w:t>Крипто</w:t>
            </w:r>
            <w:proofErr w:type="gramEnd"/>
            <w:r w:rsidRPr="004F0E88">
              <w:rPr>
                <w:rFonts w:ascii="Times New Roman" w:hAnsi="Times New Roman" w:cs="Times New Roman"/>
                <w:sz w:val="16"/>
                <w:szCs w:val="16"/>
              </w:rPr>
              <w:t xml:space="preserve"> Про</w:t>
            </w:r>
          </w:p>
          <w:p w14:paraId="7BAB934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запись ключа электронной подписи на сертифицированный защищенный носитель.</w:t>
            </w:r>
          </w:p>
          <w:p w14:paraId="003D814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техническая поддержка в течение срока действия ЭП.</w:t>
            </w:r>
          </w:p>
          <w:p w14:paraId="5295581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настройка рабочего места для работы с ЭЦП</w:t>
            </w:r>
          </w:p>
          <w:p w14:paraId="46610EE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регистрация на порталах/площадках по выбору клиента.</w:t>
            </w:r>
          </w:p>
        </w:tc>
        <w:tc>
          <w:tcPr>
            <w:tcW w:w="372" w:type="pct"/>
            <w:hideMark/>
          </w:tcPr>
          <w:p w14:paraId="14864E2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ЭЦП 1шт доступы к необходимым ресурсам</w:t>
            </w:r>
          </w:p>
        </w:tc>
        <w:tc>
          <w:tcPr>
            <w:tcW w:w="431" w:type="pct"/>
            <w:gridSpan w:val="2"/>
            <w:hideMark/>
          </w:tcPr>
          <w:p w14:paraId="7F71D10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C6D4B6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17F3192C" w14:textId="77777777" w:rsidR="00187CBC" w:rsidRPr="004F0E88" w:rsidRDefault="00187CBC" w:rsidP="00065CA3">
            <w:pPr>
              <w:rPr>
                <w:rFonts w:ascii="Times New Roman" w:hAnsi="Times New Roman" w:cs="Times New Roman"/>
                <w:sz w:val="16"/>
                <w:szCs w:val="16"/>
              </w:rPr>
            </w:pPr>
          </w:p>
        </w:tc>
        <w:tc>
          <w:tcPr>
            <w:tcW w:w="320" w:type="pct"/>
            <w:hideMark/>
          </w:tcPr>
          <w:p w14:paraId="6419638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hideMark/>
          </w:tcPr>
          <w:p w14:paraId="3D0C3B3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hideMark/>
          </w:tcPr>
          <w:p w14:paraId="19495D0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Электронно-цифровая подпись (на электронном носителе), дающая возможность удаленной идентификации и аутентификации на порталах/площадках по выбору клиента.</w:t>
            </w:r>
          </w:p>
          <w:p w14:paraId="2E832638" w14:textId="77777777" w:rsidR="00187CBC" w:rsidRPr="004F0E88" w:rsidRDefault="00187CBC" w:rsidP="00065CA3">
            <w:pPr>
              <w:rPr>
                <w:rFonts w:ascii="Times New Roman" w:hAnsi="Times New Roman" w:cs="Times New Roman"/>
                <w:sz w:val="16"/>
                <w:szCs w:val="16"/>
              </w:rPr>
            </w:pPr>
          </w:p>
        </w:tc>
        <w:tc>
          <w:tcPr>
            <w:tcW w:w="422" w:type="pct"/>
            <w:gridSpan w:val="2"/>
            <w:hideMark/>
          </w:tcPr>
          <w:p w14:paraId="785E072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hideMark/>
          </w:tcPr>
          <w:p w14:paraId="4A45A16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C4E1A2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0B4F12C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hideMark/>
          </w:tcPr>
          <w:p w14:paraId="7391366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hideMark/>
          </w:tcPr>
          <w:p w14:paraId="24E04DB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hideMark/>
          </w:tcPr>
          <w:p w14:paraId="4C12C9C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0A4E567C" w14:textId="77777777" w:rsidTr="00065CA3">
        <w:trPr>
          <w:gridAfter w:val="1"/>
          <w:wAfter w:w="3" w:type="pct"/>
        </w:trPr>
        <w:tc>
          <w:tcPr>
            <w:tcW w:w="609" w:type="pct"/>
          </w:tcPr>
          <w:p w14:paraId="6D62343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ТАРИФ 2 (самозанятые и сотрудники СМСП)</w:t>
            </w:r>
          </w:p>
          <w:p w14:paraId="6B797EE9" w14:textId="77777777" w:rsidR="00187CBC" w:rsidRPr="004F0E88" w:rsidRDefault="00187CBC" w:rsidP="00065CA3">
            <w:pPr>
              <w:rPr>
                <w:rFonts w:ascii="Times New Roman" w:hAnsi="Times New Roman" w:cs="Times New Roman"/>
                <w:sz w:val="16"/>
                <w:szCs w:val="16"/>
              </w:rPr>
            </w:pPr>
          </w:p>
        </w:tc>
        <w:tc>
          <w:tcPr>
            <w:tcW w:w="468" w:type="pct"/>
            <w:hideMark/>
          </w:tcPr>
          <w:p w14:paraId="2F06B08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услуги по выпуску универсального сертификата ключа электронной подписи для работы на государственных порталах.</w:t>
            </w:r>
          </w:p>
          <w:p w14:paraId="2EAFC71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передача лицензии Крипто Про.</w:t>
            </w:r>
          </w:p>
          <w:p w14:paraId="2875D49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запись ключа электронной подписи на сертифицированный защищенный носитель.</w:t>
            </w:r>
          </w:p>
          <w:p w14:paraId="4B6860E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техническая поддержка в </w:t>
            </w:r>
            <w:r w:rsidRPr="004F0E88">
              <w:rPr>
                <w:rFonts w:ascii="Times New Roman" w:hAnsi="Times New Roman" w:cs="Times New Roman"/>
                <w:sz w:val="16"/>
                <w:szCs w:val="16"/>
              </w:rPr>
              <w:lastRenderedPageBreak/>
              <w:t>течение срока действия ЭП.</w:t>
            </w:r>
          </w:p>
          <w:p w14:paraId="7E5AF19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настройка рабочего места для работы с ЭЦП.</w:t>
            </w:r>
          </w:p>
          <w:p w14:paraId="01F2D5A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регистрация на порталах/площадках по выбору клиента.</w:t>
            </w:r>
          </w:p>
        </w:tc>
        <w:tc>
          <w:tcPr>
            <w:tcW w:w="372" w:type="pct"/>
            <w:hideMark/>
          </w:tcPr>
          <w:p w14:paraId="5BFADFC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ЭЦП 1 </w:t>
            </w:r>
            <w:proofErr w:type="spellStart"/>
            <w:r w:rsidRPr="004F0E88">
              <w:rPr>
                <w:rFonts w:ascii="Times New Roman" w:hAnsi="Times New Roman" w:cs="Times New Roman"/>
                <w:sz w:val="16"/>
                <w:szCs w:val="16"/>
              </w:rPr>
              <w:t>шт</w:t>
            </w:r>
            <w:proofErr w:type="spellEnd"/>
            <w:r w:rsidRPr="004F0E88">
              <w:rPr>
                <w:rFonts w:ascii="Times New Roman" w:hAnsi="Times New Roman" w:cs="Times New Roman"/>
                <w:sz w:val="16"/>
                <w:szCs w:val="16"/>
              </w:rPr>
              <w:t xml:space="preserve"> доступы к необходимым ресурсам</w:t>
            </w:r>
          </w:p>
        </w:tc>
        <w:tc>
          <w:tcPr>
            <w:tcW w:w="431" w:type="pct"/>
            <w:gridSpan w:val="2"/>
            <w:hideMark/>
          </w:tcPr>
          <w:p w14:paraId="4268928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0CAAB8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3A230308" w14:textId="77777777" w:rsidR="00187CBC" w:rsidRPr="004F0E88" w:rsidRDefault="00187CBC" w:rsidP="00065CA3">
            <w:pPr>
              <w:rPr>
                <w:rFonts w:ascii="Times New Roman" w:hAnsi="Times New Roman" w:cs="Times New Roman"/>
                <w:sz w:val="16"/>
                <w:szCs w:val="16"/>
              </w:rPr>
            </w:pPr>
          </w:p>
        </w:tc>
        <w:tc>
          <w:tcPr>
            <w:tcW w:w="320" w:type="pct"/>
            <w:hideMark/>
          </w:tcPr>
          <w:p w14:paraId="6C380B1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hideMark/>
          </w:tcPr>
          <w:p w14:paraId="3D0E729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hideMark/>
          </w:tcPr>
          <w:p w14:paraId="6E4F8AE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Электронно-цифровая подпись (на электронном носителе), дающая возможность удаленной идентификации и аутентификации на государственных порталах, и на 3х коммерческих площадках по выбору клиента.</w:t>
            </w:r>
          </w:p>
          <w:p w14:paraId="7C8FF37D" w14:textId="77777777" w:rsidR="00187CBC" w:rsidRPr="004F0E88" w:rsidRDefault="00187CBC" w:rsidP="00065CA3">
            <w:pPr>
              <w:rPr>
                <w:rFonts w:ascii="Times New Roman" w:hAnsi="Times New Roman" w:cs="Times New Roman"/>
                <w:sz w:val="16"/>
                <w:szCs w:val="16"/>
              </w:rPr>
            </w:pPr>
          </w:p>
        </w:tc>
        <w:tc>
          <w:tcPr>
            <w:tcW w:w="422" w:type="pct"/>
            <w:gridSpan w:val="2"/>
            <w:hideMark/>
          </w:tcPr>
          <w:p w14:paraId="397CF82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w:t>
            </w:r>
            <w:r w:rsidRPr="004F0E88">
              <w:rPr>
                <w:rFonts w:ascii="Times New Roman" w:hAnsi="Times New Roman" w:cs="Times New Roman"/>
                <w:sz w:val="16"/>
                <w:szCs w:val="16"/>
              </w:rPr>
              <w:lastRenderedPageBreak/>
              <w:t>о края или ведущие деятельность на территории Краснодарского края</w:t>
            </w:r>
          </w:p>
        </w:tc>
        <w:tc>
          <w:tcPr>
            <w:tcW w:w="411" w:type="pct"/>
            <w:hideMark/>
          </w:tcPr>
          <w:p w14:paraId="0A47A4E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798D7A5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39A7E2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hideMark/>
          </w:tcPr>
          <w:p w14:paraId="18E7247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hideMark/>
          </w:tcPr>
          <w:p w14:paraId="766FCCB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hideMark/>
          </w:tcPr>
          <w:p w14:paraId="3A0C70C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5B1D5606" w14:textId="77777777" w:rsidTr="00065CA3">
        <w:trPr>
          <w:gridAfter w:val="1"/>
          <w:wAfter w:w="3" w:type="pct"/>
        </w:trPr>
        <w:tc>
          <w:tcPr>
            <w:tcW w:w="609" w:type="pct"/>
          </w:tcPr>
          <w:p w14:paraId="7A5899A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реализация продукции СМСП, а также физического лица, применяющего специальный налоговый режим «Налог на профессиональный доход» на одном из Маркетплейсов по выбору Потребителя </w:t>
            </w:r>
          </w:p>
        </w:tc>
        <w:tc>
          <w:tcPr>
            <w:tcW w:w="468" w:type="pct"/>
          </w:tcPr>
          <w:p w14:paraId="340A9360" w14:textId="77777777" w:rsidR="00187CBC" w:rsidRPr="004F0E88" w:rsidRDefault="00187CBC" w:rsidP="00065CA3">
            <w:pPr>
              <w:rPr>
                <w:rFonts w:ascii="Times New Roman" w:hAnsi="Times New Roman" w:cs="Times New Roman"/>
                <w:sz w:val="16"/>
                <w:szCs w:val="16"/>
              </w:rPr>
            </w:pPr>
          </w:p>
          <w:p w14:paraId="14C49448" w14:textId="77777777" w:rsidR="00187CBC" w:rsidRPr="004F0E88" w:rsidRDefault="00187CBC" w:rsidP="00065CA3">
            <w:pPr>
              <w:rPr>
                <w:rFonts w:ascii="Times New Roman" w:hAnsi="Times New Roman" w:cs="Times New Roman"/>
                <w:sz w:val="16"/>
                <w:szCs w:val="16"/>
              </w:rPr>
            </w:pPr>
          </w:p>
        </w:tc>
        <w:tc>
          <w:tcPr>
            <w:tcW w:w="372" w:type="pct"/>
          </w:tcPr>
          <w:p w14:paraId="54794FCB" w14:textId="77777777" w:rsidR="00187CBC" w:rsidRPr="004F0E88" w:rsidRDefault="00187CBC" w:rsidP="00065CA3">
            <w:pPr>
              <w:rPr>
                <w:rFonts w:ascii="Times New Roman" w:hAnsi="Times New Roman" w:cs="Times New Roman"/>
                <w:sz w:val="16"/>
                <w:szCs w:val="16"/>
              </w:rPr>
            </w:pPr>
          </w:p>
        </w:tc>
        <w:tc>
          <w:tcPr>
            <w:tcW w:w="431" w:type="pct"/>
            <w:gridSpan w:val="2"/>
          </w:tcPr>
          <w:p w14:paraId="4CF6FD15" w14:textId="77777777" w:rsidR="00187CBC" w:rsidRPr="004F0E88" w:rsidRDefault="00187CBC" w:rsidP="00065CA3">
            <w:pPr>
              <w:rPr>
                <w:rFonts w:ascii="Times New Roman" w:hAnsi="Times New Roman" w:cs="Times New Roman"/>
                <w:sz w:val="16"/>
                <w:szCs w:val="16"/>
              </w:rPr>
            </w:pPr>
          </w:p>
        </w:tc>
        <w:tc>
          <w:tcPr>
            <w:tcW w:w="320" w:type="pct"/>
          </w:tcPr>
          <w:p w14:paraId="3A57DC68" w14:textId="77777777" w:rsidR="00187CBC" w:rsidRPr="004F0E88" w:rsidRDefault="00187CBC" w:rsidP="00065CA3">
            <w:pPr>
              <w:rPr>
                <w:rFonts w:ascii="Times New Roman" w:hAnsi="Times New Roman" w:cs="Times New Roman"/>
                <w:sz w:val="16"/>
                <w:szCs w:val="16"/>
              </w:rPr>
            </w:pPr>
          </w:p>
        </w:tc>
        <w:tc>
          <w:tcPr>
            <w:tcW w:w="422" w:type="pct"/>
          </w:tcPr>
          <w:p w14:paraId="57AF4A16" w14:textId="77777777" w:rsidR="00187CBC" w:rsidRPr="004F0E88" w:rsidRDefault="00187CBC" w:rsidP="00065CA3">
            <w:pPr>
              <w:rPr>
                <w:rFonts w:ascii="Times New Roman" w:hAnsi="Times New Roman" w:cs="Times New Roman"/>
                <w:sz w:val="16"/>
                <w:szCs w:val="16"/>
              </w:rPr>
            </w:pPr>
          </w:p>
        </w:tc>
        <w:tc>
          <w:tcPr>
            <w:tcW w:w="475" w:type="pct"/>
          </w:tcPr>
          <w:p w14:paraId="7ABA12B1" w14:textId="77777777" w:rsidR="00187CBC" w:rsidRPr="004F0E88" w:rsidRDefault="00187CBC" w:rsidP="00065CA3">
            <w:pPr>
              <w:rPr>
                <w:rFonts w:ascii="Times New Roman" w:hAnsi="Times New Roman" w:cs="Times New Roman"/>
                <w:sz w:val="16"/>
                <w:szCs w:val="16"/>
              </w:rPr>
            </w:pPr>
          </w:p>
        </w:tc>
        <w:tc>
          <w:tcPr>
            <w:tcW w:w="422" w:type="pct"/>
            <w:gridSpan w:val="2"/>
          </w:tcPr>
          <w:p w14:paraId="4F6C154C" w14:textId="77777777" w:rsidR="00187CBC" w:rsidRPr="004F0E88" w:rsidRDefault="00187CBC" w:rsidP="00065CA3">
            <w:pPr>
              <w:rPr>
                <w:rFonts w:ascii="Times New Roman" w:hAnsi="Times New Roman" w:cs="Times New Roman"/>
                <w:sz w:val="16"/>
                <w:szCs w:val="16"/>
              </w:rPr>
            </w:pPr>
          </w:p>
        </w:tc>
        <w:tc>
          <w:tcPr>
            <w:tcW w:w="411" w:type="pct"/>
          </w:tcPr>
          <w:p w14:paraId="0079EE56" w14:textId="77777777" w:rsidR="00187CBC" w:rsidRPr="004F0E88" w:rsidRDefault="00187CBC" w:rsidP="00065CA3">
            <w:pPr>
              <w:rPr>
                <w:rFonts w:ascii="Times New Roman" w:hAnsi="Times New Roman" w:cs="Times New Roman"/>
                <w:sz w:val="16"/>
                <w:szCs w:val="16"/>
              </w:rPr>
            </w:pPr>
          </w:p>
        </w:tc>
        <w:tc>
          <w:tcPr>
            <w:tcW w:w="374" w:type="pct"/>
          </w:tcPr>
          <w:p w14:paraId="60B91808" w14:textId="77777777" w:rsidR="00187CBC" w:rsidRPr="004F0E88" w:rsidRDefault="00187CBC" w:rsidP="00065CA3">
            <w:pPr>
              <w:rPr>
                <w:rFonts w:ascii="Times New Roman" w:hAnsi="Times New Roman" w:cs="Times New Roman"/>
                <w:sz w:val="16"/>
                <w:szCs w:val="16"/>
              </w:rPr>
            </w:pPr>
          </w:p>
        </w:tc>
        <w:tc>
          <w:tcPr>
            <w:tcW w:w="280" w:type="pct"/>
          </w:tcPr>
          <w:p w14:paraId="37DBCCFD" w14:textId="77777777" w:rsidR="00187CBC" w:rsidRPr="004F0E88" w:rsidRDefault="00187CBC" w:rsidP="00065CA3">
            <w:pPr>
              <w:rPr>
                <w:rFonts w:ascii="Times New Roman" w:hAnsi="Times New Roman" w:cs="Times New Roman"/>
                <w:sz w:val="16"/>
                <w:szCs w:val="16"/>
              </w:rPr>
            </w:pPr>
          </w:p>
        </w:tc>
        <w:tc>
          <w:tcPr>
            <w:tcW w:w="413" w:type="pct"/>
          </w:tcPr>
          <w:p w14:paraId="0653E24D" w14:textId="77777777" w:rsidR="00187CBC" w:rsidRPr="004F0E88" w:rsidRDefault="00187CBC" w:rsidP="00065CA3">
            <w:pPr>
              <w:rPr>
                <w:rFonts w:ascii="Times New Roman" w:hAnsi="Times New Roman" w:cs="Times New Roman"/>
                <w:sz w:val="16"/>
                <w:szCs w:val="16"/>
              </w:rPr>
            </w:pPr>
          </w:p>
        </w:tc>
      </w:tr>
      <w:tr w:rsidR="00187CBC" w:rsidRPr="004F0E88" w14:paraId="02643017" w14:textId="77777777" w:rsidTr="00065CA3">
        <w:trPr>
          <w:gridAfter w:val="1"/>
          <w:wAfter w:w="3" w:type="pct"/>
        </w:trPr>
        <w:tc>
          <w:tcPr>
            <w:tcW w:w="609" w:type="pct"/>
          </w:tcPr>
          <w:p w14:paraId="0F7A0AE9" w14:textId="77777777" w:rsidR="00187CBC" w:rsidRPr="004F0E88" w:rsidRDefault="00187CBC" w:rsidP="00065CA3">
            <w:pPr>
              <w:rPr>
                <w:rFonts w:ascii="Times New Roman" w:hAnsi="Times New Roman" w:cs="Times New Roman"/>
                <w:sz w:val="16"/>
                <w:szCs w:val="16"/>
              </w:rPr>
            </w:pPr>
            <w:bookmarkStart w:id="4" w:name="_Hlk126159182"/>
            <w:r w:rsidRPr="004F0E88">
              <w:rPr>
                <w:rFonts w:ascii="Times New Roman" w:hAnsi="Times New Roman" w:cs="Times New Roman"/>
                <w:sz w:val="16"/>
                <w:szCs w:val="16"/>
              </w:rPr>
              <w:t xml:space="preserve">- реализация продукции СМСП, а также физического лица, применяющего специальный налоговый режим «Налог на профессиональный доход» на Маркетплейсе </w:t>
            </w:r>
            <w:proofErr w:type="spellStart"/>
            <w:r w:rsidRPr="004F0E88">
              <w:rPr>
                <w:rFonts w:ascii="Times New Roman" w:hAnsi="Times New Roman" w:cs="Times New Roman"/>
                <w:sz w:val="16"/>
                <w:szCs w:val="16"/>
              </w:rPr>
              <w:t>Wildberries</w:t>
            </w:r>
            <w:proofErr w:type="spellEnd"/>
            <w:r w:rsidRPr="004F0E88">
              <w:rPr>
                <w:rFonts w:ascii="Times New Roman" w:hAnsi="Times New Roman" w:cs="Times New Roman"/>
                <w:sz w:val="16"/>
                <w:szCs w:val="16"/>
              </w:rPr>
              <w:t xml:space="preserve"> </w:t>
            </w:r>
          </w:p>
          <w:p w14:paraId="5801413E" w14:textId="77777777" w:rsidR="00187CBC" w:rsidRPr="004F0E88" w:rsidRDefault="00187CBC" w:rsidP="00065CA3">
            <w:pPr>
              <w:rPr>
                <w:rFonts w:ascii="Times New Roman" w:hAnsi="Times New Roman" w:cs="Times New Roman"/>
                <w:sz w:val="16"/>
                <w:szCs w:val="16"/>
              </w:rPr>
            </w:pPr>
          </w:p>
          <w:p w14:paraId="4330D4FE" w14:textId="77777777" w:rsidR="00187CBC" w:rsidRPr="004F0E88" w:rsidRDefault="00187CBC" w:rsidP="00065CA3">
            <w:pPr>
              <w:rPr>
                <w:rFonts w:ascii="Times New Roman" w:hAnsi="Times New Roman" w:cs="Times New Roman"/>
                <w:sz w:val="16"/>
                <w:szCs w:val="16"/>
              </w:rPr>
            </w:pPr>
          </w:p>
          <w:p w14:paraId="4367FC93" w14:textId="77777777" w:rsidR="00187CBC" w:rsidRPr="004F0E88" w:rsidRDefault="00187CBC" w:rsidP="00065CA3">
            <w:pPr>
              <w:rPr>
                <w:rFonts w:ascii="Times New Roman" w:hAnsi="Times New Roman" w:cs="Times New Roman"/>
                <w:sz w:val="16"/>
                <w:szCs w:val="16"/>
              </w:rPr>
            </w:pPr>
          </w:p>
        </w:tc>
        <w:tc>
          <w:tcPr>
            <w:tcW w:w="468" w:type="pct"/>
          </w:tcPr>
          <w:p w14:paraId="0751674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58F2BF8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предоставленных товаров и создание товарных карточек получателя услуг (в том числе заполнение спецификаций, создание продающих описаний товаров) до 30 шт.;</w:t>
            </w:r>
          </w:p>
          <w:p w14:paraId="73AB014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получателя услуги на склад маркетплейса;</w:t>
            </w:r>
          </w:p>
          <w:p w14:paraId="025DBD9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-Прием на своем складе, комплектация, упаковка и маркировка </w:t>
            </w:r>
            <w:r w:rsidRPr="004F0E88">
              <w:rPr>
                <w:rFonts w:ascii="Times New Roman" w:hAnsi="Times New Roman" w:cs="Times New Roman"/>
                <w:sz w:val="16"/>
                <w:szCs w:val="16"/>
              </w:rPr>
              <w:lastRenderedPageBreak/>
              <w:t>товаров первичной поставки получателя услуги своими силами и/или совместно с получателем услуги;</w:t>
            </w:r>
          </w:p>
          <w:p w14:paraId="613F22C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-Отгрузка товаров получателя услуги на склады маркетплейсов;</w:t>
            </w:r>
          </w:p>
          <w:p w14:paraId="4E26B6E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3E431DF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2FE0B3F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-Обучение получателя услуг по работе в личном кабинете поставщика на маркетплейсе, а также обучение получателя услуг в онлайн/офлайн формате по выводу продукции на Маркетплейс. </w:t>
            </w:r>
          </w:p>
          <w:p w14:paraId="5A63F50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вывода продукции</w:t>
            </w:r>
            <w:r>
              <w:rPr>
                <w:rFonts w:ascii="Times New Roman" w:hAnsi="Times New Roman" w:cs="Times New Roman"/>
                <w:sz w:val="16"/>
                <w:szCs w:val="16"/>
              </w:rPr>
              <w:t xml:space="preserve"> </w:t>
            </w:r>
            <w:r w:rsidRPr="004F0E88">
              <w:rPr>
                <w:rFonts w:ascii="Times New Roman" w:hAnsi="Times New Roman" w:cs="Times New Roman"/>
                <w:sz w:val="16"/>
                <w:szCs w:val="16"/>
              </w:rPr>
              <w:t>на электронные торговые площадки.</w:t>
            </w:r>
          </w:p>
        </w:tc>
        <w:tc>
          <w:tcPr>
            <w:tcW w:w="372" w:type="pct"/>
          </w:tcPr>
          <w:p w14:paraId="47BBC42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Вывод товаров/ услуг Получателя на российский маркетплейс </w:t>
            </w:r>
            <w:proofErr w:type="spellStart"/>
            <w:r w:rsidRPr="004F0E88">
              <w:rPr>
                <w:rFonts w:ascii="Times New Roman" w:hAnsi="Times New Roman" w:cs="Times New Roman"/>
                <w:sz w:val="16"/>
                <w:szCs w:val="16"/>
              </w:rPr>
              <w:t>Wildberries</w:t>
            </w:r>
            <w:proofErr w:type="spellEnd"/>
          </w:p>
        </w:tc>
        <w:tc>
          <w:tcPr>
            <w:tcW w:w="431" w:type="pct"/>
            <w:gridSpan w:val="2"/>
          </w:tcPr>
          <w:p w14:paraId="0961690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9082A3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4948113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6CC93C6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7F200C7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предоставленных товаров и создание товарных карточек;</w:t>
            </w:r>
          </w:p>
          <w:p w14:paraId="0B8A4C2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на склад маркетплейса;</w:t>
            </w:r>
          </w:p>
          <w:p w14:paraId="53984CC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Приемка, упаковка и отгрузка товаров Заказчика на склад маркетплейса;</w:t>
            </w:r>
          </w:p>
          <w:p w14:paraId="14C7767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Отгрузка товаров получателя услуги на склады маркетплейсов;</w:t>
            </w:r>
          </w:p>
          <w:p w14:paraId="4318A83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Первичная настройка ценообразования товаров получателя услуги и программы </w:t>
            </w:r>
            <w:r w:rsidRPr="004F0E88">
              <w:rPr>
                <w:rFonts w:ascii="Times New Roman" w:hAnsi="Times New Roman" w:cs="Times New Roman"/>
                <w:sz w:val="16"/>
                <w:szCs w:val="16"/>
              </w:rPr>
              <w:lastRenderedPageBreak/>
              <w:t>участия в акциях площадки;</w:t>
            </w:r>
          </w:p>
          <w:p w14:paraId="23F94E6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Консультационная и техническая поддержка;</w:t>
            </w:r>
          </w:p>
          <w:p w14:paraId="2E41566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 xml:space="preserve">Обучение получателя услуг по работе в личном кабинете поставщика на маркетплейсе, а также обучение получателя услуг в онлайн/офлайн формате по выводу продукции на Маркетплейс. </w:t>
            </w:r>
          </w:p>
          <w:p w14:paraId="1B9D765B" w14:textId="77777777" w:rsidR="00187CBC" w:rsidRPr="004F0E88" w:rsidRDefault="00187CBC" w:rsidP="00065CA3">
            <w:pPr>
              <w:rPr>
                <w:rFonts w:ascii="Times New Roman" w:hAnsi="Times New Roman" w:cs="Times New Roman"/>
                <w:sz w:val="16"/>
                <w:szCs w:val="16"/>
              </w:rPr>
            </w:pPr>
          </w:p>
        </w:tc>
        <w:tc>
          <w:tcPr>
            <w:tcW w:w="422" w:type="pct"/>
            <w:gridSpan w:val="2"/>
          </w:tcPr>
          <w:p w14:paraId="02D243F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свою деятельность на территории Краснодарского края или ведущие свою деятельность на территории Краснодарского края. </w:t>
            </w:r>
          </w:p>
        </w:tc>
        <w:tc>
          <w:tcPr>
            <w:tcW w:w="411" w:type="pct"/>
          </w:tcPr>
          <w:p w14:paraId="578662C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598926E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DA6EB0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079417D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576406F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336D47B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(25% СМСП, 75% ЦПП) *</w:t>
            </w:r>
          </w:p>
        </w:tc>
      </w:tr>
      <w:tr w:rsidR="00187CBC" w:rsidRPr="004F0E88" w14:paraId="00081961" w14:textId="77777777" w:rsidTr="00065CA3">
        <w:trPr>
          <w:gridAfter w:val="1"/>
          <w:wAfter w:w="3" w:type="pct"/>
        </w:trPr>
        <w:tc>
          <w:tcPr>
            <w:tcW w:w="609" w:type="pct"/>
          </w:tcPr>
          <w:p w14:paraId="58958D37" w14:textId="77777777" w:rsidR="00187CBC" w:rsidRPr="004F0E88" w:rsidRDefault="00187CBC" w:rsidP="00065CA3">
            <w:pPr>
              <w:rPr>
                <w:rFonts w:ascii="Times New Roman" w:hAnsi="Times New Roman" w:cs="Times New Roman"/>
                <w:sz w:val="16"/>
                <w:szCs w:val="16"/>
              </w:rPr>
            </w:pPr>
            <w:bookmarkStart w:id="5" w:name="_Hlk126159269"/>
            <w:bookmarkEnd w:id="4"/>
            <w:r w:rsidRPr="004F0E88">
              <w:rPr>
                <w:rFonts w:ascii="Times New Roman" w:hAnsi="Times New Roman" w:cs="Times New Roman"/>
                <w:sz w:val="16"/>
                <w:szCs w:val="16"/>
              </w:rPr>
              <w:t xml:space="preserve">- реализация продукции СМСП, а также физического лица, применяющего специальный налоговый режим «Налог на </w:t>
            </w:r>
            <w:r w:rsidRPr="004F0E88">
              <w:rPr>
                <w:rFonts w:ascii="Times New Roman" w:hAnsi="Times New Roman" w:cs="Times New Roman"/>
                <w:sz w:val="16"/>
                <w:szCs w:val="16"/>
              </w:rPr>
              <w:lastRenderedPageBreak/>
              <w:t xml:space="preserve">профессиональный доход» на Маркетплейсе Озон </w:t>
            </w:r>
          </w:p>
          <w:p w14:paraId="7C574CEC" w14:textId="77777777" w:rsidR="00187CBC" w:rsidRPr="004F0E88" w:rsidRDefault="00187CBC" w:rsidP="00065CA3">
            <w:pPr>
              <w:rPr>
                <w:rFonts w:ascii="Times New Roman" w:hAnsi="Times New Roman" w:cs="Times New Roman"/>
                <w:sz w:val="16"/>
                <w:szCs w:val="16"/>
              </w:rPr>
            </w:pPr>
          </w:p>
        </w:tc>
        <w:tc>
          <w:tcPr>
            <w:tcW w:w="468" w:type="pct"/>
          </w:tcPr>
          <w:p w14:paraId="3C2EF7B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Услуга включает следующие этапы:</w:t>
            </w:r>
          </w:p>
          <w:p w14:paraId="70E101D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Содействие в регистрации аккаунта получателя </w:t>
            </w:r>
            <w:r w:rsidRPr="004F0E88">
              <w:rPr>
                <w:rFonts w:ascii="Times New Roman" w:hAnsi="Times New Roman" w:cs="Times New Roman"/>
                <w:sz w:val="16"/>
                <w:szCs w:val="16"/>
              </w:rPr>
              <w:lastRenderedPageBreak/>
              <w:t>услуги на площадке маркетплейса;</w:t>
            </w:r>
          </w:p>
          <w:p w14:paraId="030F717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создание товарных карточек получателя услуг (в том числе заполнение спецификаций, создание продающих описаний товаров) до 30 шт.;</w:t>
            </w:r>
          </w:p>
          <w:p w14:paraId="0280A11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получателя услуги на склад маркетплейса;</w:t>
            </w:r>
          </w:p>
          <w:p w14:paraId="1BB0FEC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Прием на своем складе, комплектация, упаковка и маркировка товаров первичной поставки получателя услуги своими силами и/или совместно с получателем услуги;</w:t>
            </w:r>
          </w:p>
          <w:p w14:paraId="702AAF5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Отгрузка товаров </w:t>
            </w:r>
            <w:r w:rsidRPr="00877B21">
              <w:rPr>
                <w:rFonts w:ascii="Times New Roman" w:hAnsi="Times New Roman" w:cs="Times New Roman"/>
                <w:sz w:val="16"/>
                <w:szCs w:val="16"/>
              </w:rPr>
              <w:t>СМСП</w:t>
            </w:r>
            <w:r w:rsidRPr="004F0E88">
              <w:rPr>
                <w:rFonts w:ascii="Times New Roman" w:hAnsi="Times New Roman" w:cs="Times New Roman"/>
                <w:sz w:val="16"/>
                <w:szCs w:val="16"/>
              </w:rPr>
              <w:t xml:space="preserve"> на склады маркетплейсов;</w:t>
            </w:r>
          </w:p>
          <w:p w14:paraId="3096794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17B6467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-Консультационная и техническая поддержка;</w:t>
            </w:r>
          </w:p>
          <w:p w14:paraId="46BA489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 xml:space="preserve">Обучение получателя услуги по работе в личном кабинете поставщика на маркетплейсе; </w:t>
            </w:r>
          </w:p>
          <w:p w14:paraId="7380221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вывода продукции на электронные торговые площадки.</w:t>
            </w:r>
          </w:p>
        </w:tc>
        <w:tc>
          <w:tcPr>
            <w:tcW w:w="372" w:type="pct"/>
          </w:tcPr>
          <w:p w14:paraId="15A7FC7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Вывод товаров/ услуг Получателя на российский </w:t>
            </w:r>
            <w:r w:rsidRPr="004F0E88">
              <w:rPr>
                <w:rFonts w:ascii="Times New Roman" w:hAnsi="Times New Roman" w:cs="Times New Roman"/>
                <w:sz w:val="16"/>
                <w:szCs w:val="16"/>
              </w:rPr>
              <w:lastRenderedPageBreak/>
              <w:t>маркетплейс Озон</w:t>
            </w:r>
          </w:p>
        </w:tc>
        <w:tc>
          <w:tcPr>
            <w:tcW w:w="431" w:type="pct"/>
            <w:gridSpan w:val="2"/>
          </w:tcPr>
          <w:p w14:paraId="688DE2E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Соглашение-анкета получателя услуг ЦПП;</w:t>
            </w:r>
          </w:p>
          <w:p w14:paraId="2646D18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05E0C31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1AA9392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дней от даты предоставления всей необходимой </w:t>
            </w:r>
            <w:r w:rsidRPr="004F0E88">
              <w:rPr>
                <w:rFonts w:ascii="Times New Roman" w:hAnsi="Times New Roman" w:cs="Times New Roman"/>
                <w:sz w:val="16"/>
                <w:szCs w:val="16"/>
              </w:rPr>
              <w:lastRenderedPageBreak/>
              <w:t>вводной информации</w:t>
            </w:r>
          </w:p>
        </w:tc>
        <w:tc>
          <w:tcPr>
            <w:tcW w:w="475" w:type="pct"/>
          </w:tcPr>
          <w:p w14:paraId="690240F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Содействие в регистрации аккаунта на маркетплейсе;</w:t>
            </w:r>
          </w:p>
          <w:p w14:paraId="16824B1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Анализ ассортимента и создание </w:t>
            </w:r>
            <w:r w:rsidRPr="004F0E88">
              <w:rPr>
                <w:rFonts w:ascii="Times New Roman" w:hAnsi="Times New Roman" w:cs="Times New Roman"/>
                <w:sz w:val="16"/>
                <w:szCs w:val="16"/>
              </w:rPr>
              <w:lastRenderedPageBreak/>
              <w:t>товарных карточек;</w:t>
            </w:r>
          </w:p>
          <w:p w14:paraId="1F87C6F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на склад маркетплейса;</w:t>
            </w:r>
          </w:p>
          <w:p w14:paraId="36E9A7A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Приемка, упаковка и отгрузка товаров Заказчика на склад маркетплейса;</w:t>
            </w:r>
          </w:p>
          <w:p w14:paraId="3CD0D5E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-Отгрузка товаров получателя услуги на склады маркетплейсов;</w:t>
            </w:r>
          </w:p>
          <w:p w14:paraId="32AA056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3F9D68F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14D119A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Обучение получателя услуги по работе в личном кабинете поставщика на маркетплейсе</w:t>
            </w:r>
          </w:p>
          <w:p w14:paraId="34D13B63" w14:textId="77777777" w:rsidR="00187CBC" w:rsidRPr="004F0E88" w:rsidRDefault="00187CBC" w:rsidP="00065CA3">
            <w:pPr>
              <w:rPr>
                <w:rFonts w:ascii="Times New Roman" w:hAnsi="Times New Roman" w:cs="Times New Roman"/>
                <w:sz w:val="16"/>
                <w:szCs w:val="16"/>
              </w:rPr>
            </w:pPr>
          </w:p>
        </w:tc>
        <w:tc>
          <w:tcPr>
            <w:tcW w:w="422" w:type="pct"/>
            <w:gridSpan w:val="2"/>
          </w:tcPr>
          <w:p w14:paraId="59E00F2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w:t>
            </w:r>
            <w:r w:rsidRPr="004F0E88">
              <w:rPr>
                <w:rFonts w:ascii="Times New Roman" w:hAnsi="Times New Roman" w:cs="Times New Roman"/>
                <w:sz w:val="16"/>
                <w:szCs w:val="16"/>
              </w:rPr>
              <w:lastRenderedPageBreak/>
              <w:t xml:space="preserve">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 </w:t>
            </w:r>
          </w:p>
        </w:tc>
        <w:tc>
          <w:tcPr>
            <w:tcW w:w="411" w:type="pct"/>
          </w:tcPr>
          <w:p w14:paraId="03B1D18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57C05F7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Предоставление партнеру ЦПП всей </w:t>
            </w:r>
            <w:r w:rsidRPr="004F0E88">
              <w:rPr>
                <w:rFonts w:ascii="Times New Roman" w:hAnsi="Times New Roman" w:cs="Times New Roman"/>
                <w:sz w:val="16"/>
                <w:szCs w:val="16"/>
              </w:rPr>
              <w:lastRenderedPageBreak/>
              <w:t>необходимой вводной информации;</w:t>
            </w:r>
          </w:p>
          <w:p w14:paraId="0A1B4B4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542282C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контактными данными, указанными заявителем</w:t>
            </w:r>
          </w:p>
        </w:tc>
        <w:tc>
          <w:tcPr>
            <w:tcW w:w="280" w:type="pct"/>
          </w:tcPr>
          <w:p w14:paraId="4AFF224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38D28A15" w14:textId="77777777" w:rsidR="00187CBC" w:rsidRPr="004F0E88"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Услуга для Потребителя оказывается на условиях софинансирования</w:t>
            </w:r>
            <w:r>
              <w:rPr>
                <w:rFonts w:ascii="Times New Roman" w:hAnsi="Times New Roman" w:cs="Times New Roman"/>
                <w:sz w:val="16"/>
                <w:szCs w:val="16"/>
              </w:rPr>
              <w:t xml:space="preserve"> </w:t>
            </w:r>
            <w:r w:rsidRPr="007216EC">
              <w:rPr>
                <w:rFonts w:ascii="Times New Roman" w:hAnsi="Times New Roman" w:cs="Times New Roman"/>
                <w:sz w:val="16"/>
                <w:szCs w:val="16"/>
              </w:rPr>
              <w:t xml:space="preserve">(25% </w:t>
            </w:r>
            <w:r w:rsidRPr="007216EC">
              <w:rPr>
                <w:rFonts w:ascii="Times New Roman" w:hAnsi="Times New Roman" w:cs="Times New Roman"/>
                <w:sz w:val="16"/>
                <w:szCs w:val="16"/>
              </w:rPr>
              <w:lastRenderedPageBreak/>
              <w:t>СМСП, 75% ЦПП)</w:t>
            </w:r>
            <w:r>
              <w:rPr>
                <w:rFonts w:ascii="Times New Roman" w:hAnsi="Times New Roman" w:cs="Times New Roman"/>
                <w:sz w:val="16"/>
                <w:szCs w:val="16"/>
              </w:rPr>
              <w:t xml:space="preserve">. </w:t>
            </w:r>
          </w:p>
        </w:tc>
      </w:tr>
      <w:bookmarkEnd w:id="5"/>
      <w:tr w:rsidR="00187CBC" w:rsidRPr="004F0E88" w14:paraId="79AEB119" w14:textId="77777777" w:rsidTr="00065CA3">
        <w:trPr>
          <w:gridAfter w:val="1"/>
          <w:wAfter w:w="3" w:type="pct"/>
          <w:trHeight w:val="1610"/>
        </w:trPr>
        <w:tc>
          <w:tcPr>
            <w:tcW w:w="609" w:type="pct"/>
            <w:tcBorders>
              <w:top w:val="single" w:sz="4" w:space="0" w:color="auto"/>
              <w:left w:val="single" w:sz="4" w:space="0" w:color="auto"/>
              <w:bottom w:val="single" w:sz="4" w:space="0" w:color="auto"/>
              <w:right w:val="single" w:sz="4" w:space="0" w:color="auto"/>
            </w:tcBorders>
            <w:hideMark/>
          </w:tcPr>
          <w:p w14:paraId="51C2583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4.Анализ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tc>
        <w:tc>
          <w:tcPr>
            <w:tcW w:w="468" w:type="pct"/>
            <w:tcBorders>
              <w:top w:val="single" w:sz="4" w:space="0" w:color="auto"/>
              <w:left w:val="single" w:sz="4" w:space="0" w:color="auto"/>
              <w:bottom w:val="single" w:sz="4" w:space="0" w:color="auto"/>
              <w:right w:val="single" w:sz="4" w:space="0" w:color="auto"/>
            </w:tcBorders>
            <w:vAlign w:val="center"/>
            <w:hideMark/>
          </w:tcPr>
          <w:p w14:paraId="27BFBFE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231DAB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4D9F364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6FF21F4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6A7D83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601D962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6A166BD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7935471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0BF4371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32F20DA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0B027E29" w14:textId="77777777" w:rsidR="00187CBC" w:rsidRPr="004F0E88" w:rsidRDefault="00187CBC" w:rsidP="00065CA3">
            <w:pPr>
              <w:rPr>
                <w:rFonts w:ascii="Times New Roman" w:hAnsi="Times New Roman" w:cs="Times New Roman"/>
                <w:b/>
                <w:sz w:val="16"/>
                <w:szCs w:val="16"/>
              </w:rPr>
            </w:pPr>
            <w:r w:rsidRPr="004F0E88">
              <w:rPr>
                <w:rFonts w:ascii="Times New Roman" w:hAnsi="Times New Roman" w:cs="Times New Roman"/>
                <w:sz w:val="16"/>
                <w:szCs w:val="16"/>
              </w:rPr>
              <w:t>-</w:t>
            </w:r>
          </w:p>
        </w:tc>
      </w:tr>
      <w:tr w:rsidR="00187CBC" w:rsidRPr="004F0E88" w14:paraId="189E958C"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3DCD13D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5.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7F7F712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5723DE2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160E25A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7C76D4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78B929E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7289FB6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327D9E5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183145C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354FB88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4E66812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4D74E5B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r>
      <w:tr w:rsidR="00187CBC" w:rsidRPr="004F0E88" w14:paraId="2BD19D15" w14:textId="77777777" w:rsidTr="00065CA3">
        <w:trPr>
          <w:gridAfter w:val="1"/>
          <w:wAfter w:w="3" w:type="pct"/>
        </w:trPr>
        <w:tc>
          <w:tcPr>
            <w:tcW w:w="609" w:type="pct"/>
          </w:tcPr>
          <w:p w14:paraId="16DBE870" w14:textId="77777777" w:rsidR="00187CBC" w:rsidRPr="004F0E88" w:rsidRDefault="00187CBC" w:rsidP="00065CA3">
            <w:pPr>
              <w:rPr>
                <w:rFonts w:ascii="Times New Roman" w:hAnsi="Times New Roman" w:cs="Times New Roman"/>
                <w:sz w:val="16"/>
                <w:szCs w:val="16"/>
              </w:rPr>
            </w:pPr>
            <w:r w:rsidRPr="004F0E88">
              <w:rPr>
                <w:sz w:val="16"/>
                <w:szCs w:val="16"/>
              </w:rPr>
              <w:br w:type="page"/>
            </w:r>
            <w:r w:rsidRPr="004F0E88">
              <w:rPr>
                <w:rFonts w:ascii="Times New Roman" w:hAnsi="Times New Roman" w:cs="Times New Roman"/>
                <w:sz w:val="16"/>
                <w:szCs w:val="16"/>
              </w:rPr>
              <w:t xml:space="preserve">Пакет «Лайт» (Услуга может быть оказана только при наличии у </w:t>
            </w:r>
            <w:r w:rsidRPr="004F0E88">
              <w:rPr>
                <w:rFonts w:ascii="Times New Roman" w:hAnsi="Times New Roman" w:cs="Times New Roman"/>
                <w:sz w:val="16"/>
                <w:szCs w:val="16"/>
              </w:rPr>
              <w:lastRenderedPageBreak/>
              <w:t>компании логотипа и брендбука)</w:t>
            </w:r>
          </w:p>
        </w:tc>
        <w:tc>
          <w:tcPr>
            <w:tcW w:w="468" w:type="pct"/>
          </w:tcPr>
          <w:p w14:paraId="0D70DC9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Услуга включает следующие этапы:</w:t>
            </w:r>
          </w:p>
          <w:p w14:paraId="3DCB66C5" w14:textId="77777777" w:rsidR="00187CBC" w:rsidRPr="004F0E88" w:rsidRDefault="00187CBC" w:rsidP="00065CA3">
            <w:pPr>
              <w:rPr>
                <w:rFonts w:ascii="Times New Roman" w:hAnsi="Times New Roman" w:cs="Times New Roman"/>
                <w:b/>
                <w:bCs/>
                <w:sz w:val="16"/>
                <w:szCs w:val="16"/>
              </w:rPr>
            </w:pPr>
            <w:r w:rsidRPr="004F0E88">
              <w:rPr>
                <w:rFonts w:ascii="Times New Roman" w:hAnsi="Times New Roman" w:cs="Times New Roman"/>
                <w:b/>
                <w:bCs/>
                <w:sz w:val="16"/>
                <w:szCs w:val="16"/>
              </w:rPr>
              <w:lastRenderedPageBreak/>
              <w:t>1) Подготовительный этап.</w:t>
            </w:r>
          </w:p>
          <w:p w14:paraId="3F326C3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 Заполнение Брифа</w:t>
            </w:r>
            <w:r>
              <w:rPr>
                <w:rStyle w:val="afa"/>
                <w:rFonts w:ascii="Times New Roman" w:hAnsi="Times New Roman" w:cs="Times New Roman"/>
                <w:sz w:val="16"/>
                <w:szCs w:val="16"/>
              </w:rPr>
              <w:footnoteReference w:id="2"/>
            </w:r>
            <w:r w:rsidRPr="004F0E88">
              <w:rPr>
                <w:rFonts w:ascii="Times New Roman" w:hAnsi="Times New Roman" w:cs="Times New Roman"/>
                <w:sz w:val="16"/>
                <w:szCs w:val="16"/>
              </w:rPr>
              <w:t xml:space="preserve"> и Чек-листа; </w:t>
            </w:r>
          </w:p>
          <w:p w14:paraId="0C6E0287" w14:textId="77777777" w:rsidR="00187CBC" w:rsidRPr="004F0E88" w:rsidRDefault="00187CBC" w:rsidP="00065CA3">
            <w:pPr>
              <w:rPr>
                <w:rFonts w:ascii="Times New Roman" w:hAnsi="Times New Roman" w:cs="Times New Roman"/>
                <w:b/>
                <w:bCs/>
                <w:sz w:val="16"/>
                <w:szCs w:val="16"/>
              </w:rPr>
            </w:pPr>
            <w:r w:rsidRPr="004F0E88">
              <w:rPr>
                <w:rFonts w:ascii="Times New Roman" w:hAnsi="Times New Roman" w:cs="Times New Roman"/>
                <w:b/>
                <w:bCs/>
                <w:sz w:val="16"/>
                <w:szCs w:val="16"/>
              </w:rPr>
              <w:t xml:space="preserve">2) Первый этап (аналитический). </w:t>
            </w:r>
          </w:p>
          <w:p w14:paraId="73639D4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 Трехуровневый анализ продукта/услуги;</w:t>
            </w:r>
          </w:p>
          <w:p w14:paraId="4F959B6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б) Проведение конкурентного анализа в отрасли (SWOT-анализ конкурентной среды);</w:t>
            </w:r>
          </w:p>
          <w:p w14:paraId="397702B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Построение бизнес-модели (Бизнес-модель </w:t>
            </w:r>
            <w:proofErr w:type="spellStart"/>
            <w:r w:rsidRPr="004F0E88">
              <w:rPr>
                <w:rFonts w:ascii="Times New Roman" w:hAnsi="Times New Roman" w:cs="Times New Roman"/>
                <w:sz w:val="16"/>
                <w:szCs w:val="16"/>
              </w:rPr>
              <w:t>Остервальдера</w:t>
            </w:r>
            <w:proofErr w:type="spellEnd"/>
            <w:r w:rsidRPr="004F0E88">
              <w:rPr>
                <w:rFonts w:ascii="Times New Roman" w:hAnsi="Times New Roman" w:cs="Times New Roman"/>
                <w:sz w:val="16"/>
                <w:szCs w:val="16"/>
              </w:rPr>
              <w:t xml:space="preserve"> (Business Model </w:t>
            </w:r>
            <w:proofErr w:type="spellStart"/>
            <w:r w:rsidRPr="004F0E88">
              <w:rPr>
                <w:rFonts w:ascii="Times New Roman" w:hAnsi="Times New Roman" w:cs="Times New Roman"/>
                <w:sz w:val="16"/>
                <w:szCs w:val="16"/>
              </w:rPr>
              <w:t>Canvas</w:t>
            </w:r>
            <w:proofErr w:type="spellEnd"/>
            <w:r w:rsidRPr="004F0E88">
              <w:rPr>
                <w:rFonts w:ascii="Times New Roman" w:hAnsi="Times New Roman" w:cs="Times New Roman"/>
                <w:sz w:val="16"/>
                <w:szCs w:val="16"/>
              </w:rPr>
              <w:t>));</w:t>
            </w:r>
          </w:p>
          <w:p w14:paraId="25AF6FC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г) Разработка и описание бизнес-процессов, составление Бизнес-бук;</w:t>
            </w:r>
          </w:p>
          <w:p w14:paraId="566034E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д) Разработка финансовой модели и организационной структуры компании </w:t>
            </w:r>
          </w:p>
          <w:p w14:paraId="43DB702B" w14:textId="77777777" w:rsidR="00187CBC" w:rsidRPr="004F0E88" w:rsidRDefault="00187CBC" w:rsidP="00065CA3">
            <w:pPr>
              <w:rPr>
                <w:rFonts w:ascii="Times New Roman" w:hAnsi="Times New Roman" w:cs="Times New Roman"/>
                <w:b/>
                <w:bCs/>
                <w:sz w:val="16"/>
                <w:szCs w:val="16"/>
              </w:rPr>
            </w:pPr>
            <w:r w:rsidRPr="004F0E88">
              <w:rPr>
                <w:rFonts w:ascii="Times New Roman" w:hAnsi="Times New Roman" w:cs="Times New Roman"/>
                <w:b/>
                <w:bCs/>
                <w:sz w:val="16"/>
                <w:szCs w:val="16"/>
              </w:rPr>
              <w:t>3) Второй этап.</w:t>
            </w:r>
          </w:p>
          <w:p w14:paraId="546AF61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 Разработка маркетинговой стратегии (стратегия укрупненными модулями);</w:t>
            </w:r>
          </w:p>
          <w:p w14:paraId="266EB8D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б) Разработка лендинга под франшизу;</w:t>
            </w:r>
          </w:p>
          <w:p w14:paraId="00B6526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Разработка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 xml:space="preserve">-пакета (регламентов и инструкций, скриптов, книги </w:t>
            </w:r>
            <w:r w:rsidRPr="004F0E88">
              <w:rPr>
                <w:rFonts w:ascii="Times New Roman" w:hAnsi="Times New Roman" w:cs="Times New Roman"/>
                <w:sz w:val="16"/>
                <w:szCs w:val="16"/>
              </w:rPr>
              <w:lastRenderedPageBreak/>
              <w:t>продаж) юридического пакета, блока продажи и блока бухгалтерии;</w:t>
            </w:r>
          </w:p>
          <w:p w14:paraId="6D83C64E" w14:textId="77777777" w:rsidR="00187CBC" w:rsidRPr="004F0E88" w:rsidRDefault="00187CBC" w:rsidP="00065CA3">
            <w:pPr>
              <w:rPr>
                <w:rFonts w:ascii="Times New Roman" w:hAnsi="Times New Roman" w:cs="Times New Roman"/>
                <w:b/>
                <w:bCs/>
                <w:sz w:val="16"/>
                <w:szCs w:val="16"/>
              </w:rPr>
            </w:pPr>
            <w:r w:rsidRPr="004F0E88">
              <w:rPr>
                <w:rFonts w:ascii="Times New Roman" w:hAnsi="Times New Roman" w:cs="Times New Roman"/>
                <w:b/>
                <w:bCs/>
                <w:sz w:val="16"/>
                <w:szCs w:val="16"/>
              </w:rPr>
              <w:t>4) Отчетность.</w:t>
            </w:r>
          </w:p>
        </w:tc>
        <w:tc>
          <w:tcPr>
            <w:tcW w:w="372" w:type="pct"/>
          </w:tcPr>
          <w:p w14:paraId="735B8177" w14:textId="77777777" w:rsidR="00187CBC" w:rsidRPr="004F0E88" w:rsidRDefault="00187CBC" w:rsidP="00065CA3">
            <w:pPr>
              <w:rPr>
                <w:rFonts w:ascii="Times New Roman" w:hAnsi="Times New Roman" w:cs="Times New Roman"/>
                <w:sz w:val="16"/>
                <w:szCs w:val="16"/>
              </w:rPr>
            </w:pPr>
            <w:proofErr w:type="spellStart"/>
            <w:r w:rsidRPr="004F0E88">
              <w:rPr>
                <w:rFonts w:ascii="Times New Roman" w:hAnsi="Times New Roman" w:cs="Times New Roman"/>
                <w:sz w:val="16"/>
                <w:szCs w:val="16"/>
              </w:rPr>
              <w:lastRenderedPageBreak/>
              <w:t>Франч</w:t>
            </w:r>
            <w:proofErr w:type="spellEnd"/>
            <w:r w:rsidRPr="004F0E88">
              <w:rPr>
                <w:rFonts w:ascii="Times New Roman" w:hAnsi="Times New Roman" w:cs="Times New Roman"/>
                <w:sz w:val="16"/>
                <w:szCs w:val="16"/>
              </w:rPr>
              <w:t>-пакет</w:t>
            </w:r>
          </w:p>
        </w:tc>
        <w:tc>
          <w:tcPr>
            <w:tcW w:w="431" w:type="pct"/>
            <w:gridSpan w:val="2"/>
          </w:tcPr>
          <w:p w14:paraId="1882A39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Соглашение-анкета </w:t>
            </w:r>
            <w:r w:rsidRPr="004F0E88">
              <w:rPr>
                <w:rFonts w:ascii="Times New Roman" w:hAnsi="Times New Roman" w:cs="Times New Roman"/>
                <w:sz w:val="16"/>
                <w:szCs w:val="16"/>
              </w:rPr>
              <w:lastRenderedPageBreak/>
              <w:t>получателя услуг ЦПП.</w:t>
            </w:r>
          </w:p>
          <w:p w14:paraId="66CAF7A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138C928C" w14:textId="77777777" w:rsidR="00187CBC" w:rsidRPr="004F0E88" w:rsidRDefault="00187CBC" w:rsidP="00065CA3">
            <w:pPr>
              <w:rPr>
                <w:rFonts w:ascii="Times New Roman" w:hAnsi="Times New Roman" w:cs="Times New Roman"/>
                <w:sz w:val="16"/>
                <w:szCs w:val="16"/>
              </w:rPr>
            </w:pPr>
          </w:p>
        </w:tc>
        <w:tc>
          <w:tcPr>
            <w:tcW w:w="320" w:type="pct"/>
          </w:tcPr>
          <w:p w14:paraId="12DED18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Pr>
          <w:p w14:paraId="0918617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дней от даты </w:t>
            </w:r>
            <w:r w:rsidRPr="004F0E88">
              <w:rPr>
                <w:rFonts w:ascii="Times New Roman" w:hAnsi="Times New Roman" w:cs="Times New Roman"/>
                <w:sz w:val="16"/>
                <w:szCs w:val="16"/>
              </w:rPr>
              <w:lastRenderedPageBreak/>
              <w:t>предоставления всей необходимой вводной информации</w:t>
            </w:r>
          </w:p>
        </w:tc>
        <w:tc>
          <w:tcPr>
            <w:tcW w:w="475" w:type="pct"/>
          </w:tcPr>
          <w:p w14:paraId="075FC1A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w:t>
            </w:r>
          </w:p>
        </w:tc>
        <w:tc>
          <w:tcPr>
            <w:tcW w:w="422" w:type="pct"/>
            <w:gridSpan w:val="2"/>
          </w:tcPr>
          <w:p w14:paraId="7F95496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w:t>
            </w:r>
            <w:r w:rsidRPr="004F0E88">
              <w:rPr>
                <w:rFonts w:ascii="Times New Roman" w:hAnsi="Times New Roman" w:cs="Times New Roman"/>
                <w:sz w:val="16"/>
                <w:szCs w:val="16"/>
              </w:rPr>
              <w:lastRenderedPageBreak/>
              <w:t>предпринимательства Краснодарского края</w:t>
            </w:r>
          </w:p>
        </w:tc>
        <w:tc>
          <w:tcPr>
            <w:tcW w:w="411" w:type="pct"/>
          </w:tcPr>
          <w:p w14:paraId="1D2E12E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Подача заявления на </w:t>
            </w:r>
            <w:r w:rsidRPr="004F0E88">
              <w:rPr>
                <w:rFonts w:ascii="Times New Roman" w:hAnsi="Times New Roman" w:cs="Times New Roman"/>
                <w:sz w:val="16"/>
                <w:szCs w:val="16"/>
              </w:rPr>
              <w:lastRenderedPageBreak/>
              <w:t>получение услуги;</w:t>
            </w:r>
          </w:p>
          <w:p w14:paraId="0B97954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145FC6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04F1368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соответствии с </w:t>
            </w:r>
            <w:r w:rsidRPr="004F0E88">
              <w:rPr>
                <w:rFonts w:ascii="Times New Roman" w:hAnsi="Times New Roman" w:cs="Times New Roman"/>
                <w:sz w:val="16"/>
                <w:szCs w:val="16"/>
              </w:rPr>
              <w:lastRenderedPageBreak/>
              <w:t>контактными данными, указанными заявителем</w:t>
            </w:r>
          </w:p>
        </w:tc>
        <w:tc>
          <w:tcPr>
            <w:tcW w:w="280" w:type="pct"/>
          </w:tcPr>
          <w:p w14:paraId="34C52EC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Не оказывается</w:t>
            </w:r>
          </w:p>
        </w:tc>
        <w:tc>
          <w:tcPr>
            <w:tcW w:w="413" w:type="pct"/>
          </w:tcPr>
          <w:p w14:paraId="0BA09DC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На условиях софинансирования (30% </w:t>
            </w:r>
            <w:r w:rsidRPr="004F0E88">
              <w:rPr>
                <w:rFonts w:ascii="Times New Roman" w:hAnsi="Times New Roman" w:cs="Times New Roman"/>
                <w:sz w:val="16"/>
                <w:szCs w:val="16"/>
              </w:rPr>
              <w:lastRenderedPageBreak/>
              <w:t>СМСП, 70%ЦПП) *</w:t>
            </w:r>
          </w:p>
        </w:tc>
      </w:tr>
      <w:tr w:rsidR="00187CBC" w:rsidRPr="004F0E88" w14:paraId="13524D52" w14:textId="77777777" w:rsidTr="00065CA3">
        <w:trPr>
          <w:gridAfter w:val="1"/>
          <w:wAfter w:w="3" w:type="pct"/>
        </w:trPr>
        <w:tc>
          <w:tcPr>
            <w:tcW w:w="609" w:type="pct"/>
          </w:tcPr>
          <w:p w14:paraId="2383F48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Пакет «под ключ»</w:t>
            </w:r>
          </w:p>
        </w:tc>
        <w:tc>
          <w:tcPr>
            <w:tcW w:w="468" w:type="pct"/>
          </w:tcPr>
          <w:p w14:paraId="184917A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471DC42D" w14:textId="77777777" w:rsidR="00187CBC" w:rsidRPr="004F0E88" w:rsidRDefault="00187CBC" w:rsidP="00065CA3">
            <w:pPr>
              <w:rPr>
                <w:rFonts w:ascii="Times New Roman" w:hAnsi="Times New Roman" w:cs="Times New Roman"/>
                <w:b/>
                <w:bCs/>
                <w:sz w:val="16"/>
                <w:szCs w:val="16"/>
              </w:rPr>
            </w:pPr>
            <w:r w:rsidRPr="004F0E88">
              <w:rPr>
                <w:rFonts w:ascii="Times New Roman" w:hAnsi="Times New Roman" w:cs="Times New Roman"/>
                <w:b/>
                <w:bCs/>
                <w:sz w:val="16"/>
                <w:szCs w:val="16"/>
              </w:rPr>
              <w:t>1) Подготовительный этап.</w:t>
            </w:r>
          </w:p>
          <w:p w14:paraId="5BFBD00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а) Заполнение Брифа и Чек-листа; </w:t>
            </w:r>
          </w:p>
          <w:p w14:paraId="6667B883" w14:textId="77777777" w:rsidR="00187CBC" w:rsidRPr="004F0E88" w:rsidRDefault="00187CBC" w:rsidP="00065CA3">
            <w:pPr>
              <w:rPr>
                <w:rFonts w:ascii="Times New Roman" w:hAnsi="Times New Roman" w:cs="Times New Roman"/>
                <w:b/>
                <w:bCs/>
                <w:sz w:val="16"/>
                <w:szCs w:val="16"/>
              </w:rPr>
            </w:pPr>
            <w:r w:rsidRPr="004F0E88">
              <w:rPr>
                <w:rFonts w:ascii="Times New Roman" w:hAnsi="Times New Roman" w:cs="Times New Roman"/>
                <w:b/>
                <w:bCs/>
                <w:sz w:val="16"/>
                <w:szCs w:val="16"/>
              </w:rPr>
              <w:t xml:space="preserve">2) Первый этап (аналитический). </w:t>
            </w:r>
          </w:p>
          <w:p w14:paraId="341E66F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 Трехуровневый анализ продукта/услуги;</w:t>
            </w:r>
          </w:p>
          <w:p w14:paraId="0D61B2E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б) Проведение конкурентного анализа в отрасли (SWOT-анализ конкурентной среды);</w:t>
            </w:r>
          </w:p>
          <w:p w14:paraId="781839B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Построение бизнес-модели (Бизнес-модель </w:t>
            </w:r>
            <w:proofErr w:type="spellStart"/>
            <w:r w:rsidRPr="004F0E88">
              <w:rPr>
                <w:rFonts w:ascii="Times New Roman" w:hAnsi="Times New Roman" w:cs="Times New Roman"/>
                <w:sz w:val="16"/>
                <w:szCs w:val="16"/>
              </w:rPr>
              <w:t>Остервальдера</w:t>
            </w:r>
            <w:proofErr w:type="spellEnd"/>
            <w:r w:rsidRPr="004F0E88">
              <w:rPr>
                <w:rFonts w:ascii="Times New Roman" w:hAnsi="Times New Roman" w:cs="Times New Roman"/>
                <w:sz w:val="16"/>
                <w:szCs w:val="16"/>
              </w:rPr>
              <w:t xml:space="preserve"> (Business Model </w:t>
            </w:r>
            <w:proofErr w:type="spellStart"/>
            <w:r w:rsidRPr="004F0E88">
              <w:rPr>
                <w:rFonts w:ascii="Times New Roman" w:hAnsi="Times New Roman" w:cs="Times New Roman"/>
                <w:sz w:val="16"/>
                <w:szCs w:val="16"/>
              </w:rPr>
              <w:t>Canvas</w:t>
            </w:r>
            <w:proofErr w:type="spellEnd"/>
            <w:r w:rsidRPr="004F0E88">
              <w:rPr>
                <w:rFonts w:ascii="Times New Roman" w:hAnsi="Times New Roman" w:cs="Times New Roman"/>
                <w:sz w:val="16"/>
                <w:szCs w:val="16"/>
              </w:rPr>
              <w:t>));</w:t>
            </w:r>
          </w:p>
          <w:p w14:paraId="546A91A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г) Разработка и описание бизнес-процессов, составление Бизнес-бук;</w:t>
            </w:r>
          </w:p>
          <w:p w14:paraId="176340E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д) Разработка финансовой модели и организационной структуры компании </w:t>
            </w:r>
          </w:p>
          <w:p w14:paraId="55BD104B" w14:textId="77777777" w:rsidR="00187CBC" w:rsidRPr="004F0E88" w:rsidRDefault="00187CBC" w:rsidP="00065CA3">
            <w:pPr>
              <w:rPr>
                <w:rFonts w:ascii="Times New Roman" w:hAnsi="Times New Roman" w:cs="Times New Roman"/>
                <w:b/>
                <w:bCs/>
                <w:sz w:val="16"/>
                <w:szCs w:val="16"/>
              </w:rPr>
            </w:pPr>
            <w:r w:rsidRPr="004F0E88">
              <w:rPr>
                <w:rFonts w:ascii="Times New Roman" w:hAnsi="Times New Roman" w:cs="Times New Roman"/>
                <w:b/>
                <w:bCs/>
                <w:sz w:val="16"/>
                <w:szCs w:val="16"/>
              </w:rPr>
              <w:t>3) Второй этап.</w:t>
            </w:r>
          </w:p>
          <w:p w14:paraId="5126E03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 Разработка маркетинговой стратегии (стратегия укрупненными модулями);</w:t>
            </w:r>
          </w:p>
          <w:p w14:paraId="5B73949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б) Разработка лендинга под франшизу;</w:t>
            </w:r>
          </w:p>
          <w:p w14:paraId="7C172D3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Разработка </w:t>
            </w:r>
            <w:proofErr w:type="gramStart"/>
            <w:r w:rsidRPr="004F0E88">
              <w:rPr>
                <w:rFonts w:ascii="Times New Roman" w:hAnsi="Times New Roman" w:cs="Times New Roman"/>
                <w:sz w:val="16"/>
                <w:szCs w:val="16"/>
              </w:rPr>
              <w:t>брендбука  и</w:t>
            </w:r>
            <w:proofErr w:type="gramEnd"/>
            <w:r w:rsidRPr="004F0E88">
              <w:rPr>
                <w:rFonts w:ascii="Times New Roman" w:hAnsi="Times New Roman" w:cs="Times New Roman"/>
                <w:sz w:val="16"/>
                <w:szCs w:val="16"/>
              </w:rPr>
              <w:t xml:space="preserve"> фирменного стиля;</w:t>
            </w:r>
          </w:p>
          <w:p w14:paraId="202E1C6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г) Разработка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-пакета (регламентов и инструкций, скриптов, книги продаж) юридического пакета, блока продажи и блока бухгалтерии;</w:t>
            </w:r>
          </w:p>
          <w:p w14:paraId="24036BB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4) Отчетность.</w:t>
            </w:r>
          </w:p>
        </w:tc>
        <w:tc>
          <w:tcPr>
            <w:tcW w:w="372" w:type="pct"/>
          </w:tcPr>
          <w:p w14:paraId="324800FB" w14:textId="77777777" w:rsidR="00187CBC" w:rsidRPr="004F0E88" w:rsidRDefault="00187CBC" w:rsidP="00065CA3">
            <w:pPr>
              <w:rPr>
                <w:rFonts w:ascii="Times New Roman" w:hAnsi="Times New Roman" w:cs="Times New Roman"/>
                <w:sz w:val="16"/>
                <w:szCs w:val="16"/>
              </w:rPr>
            </w:pPr>
            <w:proofErr w:type="spellStart"/>
            <w:r w:rsidRPr="004F0E88">
              <w:rPr>
                <w:rFonts w:ascii="Times New Roman" w:hAnsi="Times New Roman" w:cs="Times New Roman"/>
                <w:sz w:val="16"/>
                <w:szCs w:val="16"/>
              </w:rPr>
              <w:lastRenderedPageBreak/>
              <w:t>Франч</w:t>
            </w:r>
            <w:proofErr w:type="spellEnd"/>
            <w:r w:rsidRPr="004F0E88">
              <w:rPr>
                <w:rFonts w:ascii="Times New Roman" w:hAnsi="Times New Roman" w:cs="Times New Roman"/>
                <w:sz w:val="16"/>
                <w:szCs w:val="16"/>
              </w:rPr>
              <w:t>-пакет</w:t>
            </w:r>
          </w:p>
        </w:tc>
        <w:tc>
          <w:tcPr>
            <w:tcW w:w="431" w:type="pct"/>
            <w:gridSpan w:val="2"/>
          </w:tcPr>
          <w:p w14:paraId="0F5A6B3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ACEC74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09C013D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28C6BEA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6B8DF84B" w14:textId="77777777" w:rsidR="00187CBC" w:rsidRPr="004F0E88" w:rsidRDefault="00187CBC" w:rsidP="00065CA3">
            <w:pPr>
              <w:rPr>
                <w:rFonts w:ascii="Times New Roman" w:hAnsi="Times New Roman" w:cs="Times New Roman"/>
                <w:sz w:val="16"/>
                <w:szCs w:val="16"/>
              </w:rPr>
            </w:pP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w:t>
            </w:r>
          </w:p>
        </w:tc>
        <w:tc>
          <w:tcPr>
            <w:tcW w:w="422" w:type="pct"/>
            <w:gridSpan w:val="2"/>
          </w:tcPr>
          <w:p w14:paraId="407B425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Pr>
          <w:p w14:paraId="53ACEF6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C6A110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C1CDB2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7A0FCF7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4B97DF5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1C5F692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(30% СМСП, 70%ЦПП) *</w:t>
            </w:r>
          </w:p>
        </w:tc>
      </w:tr>
      <w:tr w:rsidR="00187CBC" w:rsidRPr="004F0E88" w14:paraId="06689060"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76D0D3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6.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w:t>
            </w:r>
            <w:r w:rsidRPr="004F0E88">
              <w:rPr>
                <w:rFonts w:ascii="Times New Roman" w:hAnsi="Times New Roman" w:cs="Times New Roman"/>
                <w:sz w:val="16"/>
                <w:szCs w:val="16"/>
              </w:rPr>
              <w:br/>
              <w:t xml:space="preserve">к бытовой электросети, и сопутствующих сервисов: печати документов, доступа </w:t>
            </w:r>
            <w:r w:rsidRPr="004F0E88">
              <w:rPr>
                <w:rFonts w:ascii="Times New Roman" w:hAnsi="Times New Roman" w:cs="Times New Roman"/>
                <w:sz w:val="16"/>
                <w:szCs w:val="16"/>
              </w:rPr>
              <w:br/>
              <w:t xml:space="preserve">в информационно-телекоммуникационную сеть «Интернет», хранения личных вещей в частных коворкингах, которые расположены на территории </w:t>
            </w:r>
            <w:r>
              <w:rPr>
                <w:rFonts w:ascii="Times New Roman" w:hAnsi="Times New Roman" w:cs="Times New Roman"/>
                <w:sz w:val="16"/>
                <w:szCs w:val="16"/>
              </w:rPr>
              <w:t>Краснодарского края.</w:t>
            </w:r>
          </w:p>
        </w:tc>
        <w:tc>
          <w:tcPr>
            <w:tcW w:w="468" w:type="pct"/>
            <w:tcBorders>
              <w:top w:val="single" w:sz="4" w:space="0" w:color="auto"/>
              <w:left w:val="single" w:sz="4" w:space="0" w:color="auto"/>
              <w:bottom w:val="single" w:sz="4" w:space="0" w:color="auto"/>
              <w:right w:val="single" w:sz="4" w:space="0" w:color="auto"/>
            </w:tcBorders>
            <w:hideMark/>
          </w:tcPr>
          <w:p w14:paraId="0D9FF8C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4D18AEC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bCs/>
                <w:sz w:val="16"/>
                <w:szCs w:val="16"/>
              </w:rPr>
              <w:t xml:space="preserve">- </w:t>
            </w:r>
            <w:r w:rsidRPr="004F0E88">
              <w:rPr>
                <w:rFonts w:ascii="Times New Roman" w:hAnsi="Times New Roman" w:cs="Times New Roman"/>
                <w:sz w:val="16"/>
                <w:szCs w:val="16"/>
              </w:rPr>
              <w:t xml:space="preserve">Предоставление рабочего места в коворкинге осуществляется в заявительном порядке. Заявление в Фонд оформляется по форме Соглашения-анкеты потребителя услуги по предоставлению рабочего места в частном коворкинге (далее – Соглашение-анкета) при личном визите в ЦПП по месту нахождения ЦПП или по месту нахождения частного коворкинга, с </w:t>
            </w:r>
            <w:r w:rsidRPr="004F0E88">
              <w:rPr>
                <w:rFonts w:ascii="Times New Roman" w:hAnsi="Times New Roman" w:cs="Times New Roman"/>
                <w:sz w:val="16"/>
                <w:szCs w:val="16"/>
              </w:rPr>
              <w:lastRenderedPageBreak/>
              <w:t>которым у Фонда имеются договорные отношения, в их рабочие часы.</w:t>
            </w:r>
          </w:p>
          <w:p w14:paraId="46F708FA" w14:textId="77777777" w:rsidR="00187CBC" w:rsidRPr="004F0E88" w:rsidRDefault="00187CBC" w:rsidP="00065CA3">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0E20272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рабочих мест субъектам малого и среднего предпринимательства в частных коворкингах партнеров Фонда развития бизнеса Краснодарского края</w:t>
            </w:r>
          </w:p>
          <w:p w14:paraId="0289DB55" w14:textId="77777777" w:rsidR="00187CBC" w:rsidRPr="004F0E88" w:rsidRDefault="00187CBC" w:rsidP="00065CA3">
            <w:pPr>
              <w:rPr>
                <w:rFonts w:ascii="Times New Roman" w:hAnsi="Times New Roman" w:cs="Times New Roman"/>
                <w:sz w:val="16"/>
                <w:szCs w:val="16"/>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7DB0042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49C0F7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учета посещаемости.</w:t>
            </w:r>
          </w:p>
        </w:tc>
        <w:tc>
          <w:tcPr>
            <w:tcW w:w="320" w:type="pct"/>
            <w:tcBorders>
              <w:top w:val="single" w:sz="4" w:space="0" w:color="auto"/>
              <w:left w:val="single" w:sz="4" w:space="0" w:color="auto"/>
              <w:bottom w:val="single" w:sz="4" w:space="0" w:color="auto"/>
              <w:right w:val="single" w:sz="4" w:space="0" w:color="auto"/>
            </w:tcBorders>
            <w:hideMark/>
          </w:tcPr>
          <w:p w14:paraId="5209CA6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5CA6B58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Организованное пространство, оснащенное оборудованным рабочим местом, предоставляемыми в краткосрочную аренду (субаренду) СМСП на льготных условиях на срок, не превышающий 12 (двенадцать) месяцев</w:t>
            </w:r>
            <w:r w:rsidRPr="004F0E88">
              <w:rPr>
                <w:rFonts w:ascii="Times New Roman" w:hAnsi="Times New Roman" w:cs="Times New Roman"/>
                <w:sz w:val="16"/>
                <w:szCs w:val="16"/>
                <w:vertAlign w:val="superscript"/>
              </w:rPr>
              <w:footnoteReference w:id="3"/>
            </w:r>
            <w:r w:rsidRPr="004F0E88">
              <w:rPr>
                <w:rFonts w:ascii="Times New Roman" w:hAnsi="Times New Roman" w:cs="Times New Roman"/>
                <w:sz w:val="16"/>
                <w:szCs w:val="16"/>
              </w:rPr>
              <w:t xml:space="preserve">, для организации и ведения предпринимательской деятельности, но (Срок договора аренды (субаренды) рабочего места на льготных условиях, в </w:t>
            </w:r>
            <w:r w:rsidRPr="004F0E88">
              <w:rPr>
                <w:rFonts w:ascii="Times New Roman" w:hAnsi="Times New Roman" w:cs="Times New Roman"/>
                <w:sz w:val="16"/>
                <w:szCs w:val="16"/>
              </w:rPr>
              <w:lastRenderedPageBreak/>
              <w:t>любом случае, не может истекать позднее 31 декабря года, в котором такой договор начинает свое действие.)</w:t>
            </w:r>
          </w:p>
        </w:tc>
        <w:tc>
          <w:tcPr>
            <w:tcW w:w="475" w:type="pct"/>
            <w:tcBorders>
              <w:top w:val="single" w:sz="4" w:space="0" w:color="auto"/>
              <w:left w:val="single" w:sz="4" w:space="0" w:color="auto"/>
              <w:bottom w:val="single" w:sz="4" w:space="0" w:color="auto"/>
              <w:right w:val="single" w:sz="4" w:space="0" w:color="auto"/>
            </w:tcBorders>
            <w:hideMark/>
          </w:tcPr>
          <w:p w14:paraId="028EA2E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рабочих мест субъектам малого и среднего предпринимательства в частных коворкингах партнеров Фонда развития бизнеса Краснодарского края</w:t>
            </w:r>
          </w:p>
          <w:p w14:paraId="350D68B7" w14:textId="77777777" w:rsidR="00187CBC" w:rsidRPr="004F0E88" w:rsidRDefault="00187CBC" w:rsidP="00065CA3">
            <w:pPr>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hideMark/>
          </w:tcPr>
          <w:p w14:paraId="5E770FA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18A1062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74753F9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115334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355D509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57EA496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20E373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7675D469"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7477551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7. Иные услуги</w:t>
            </w:r>
          </w:p>
        </w:tc>
        <w:tc>
          <w:tcPr>
            <w:tcW w:w="468" w:type="pct"/>
            <w:tcBorders>
              <w:top w:val="single" w:sz="4" w:space="0" w:color="auto"/>
              <w:left w:val="single" w:sz="4" w:space="0" w:color="auto"/>
              <w:bottom w:val="single" w:sz="4" w:space="0" w:color="auto"/>
              <w:right w:val="single" w:sz="4" w:space="0" w:color="auto"/>
            </w:tcBorders>
            <w:vAlign w:val="center"/>
            <w:hideMark/>
          </w:tcPr>
          <w:p w14:paraId="21093A1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7A0738A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02167CB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3BB957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E61719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3B4F6E4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7147152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4F0448B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7265BD7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442342A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17C1877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r>
      <w:tr w:rsidR="00187CBC" w:rsidRPr="004F0E88" w14:paraId="50846E9C"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2162C299" w14:textId="77777777" w:rsidR="00187CBC" w:rsidRPr="00C5227E"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Маркетинговые услуги, связанные с разработкой сайтов, рекламной продукции и бренда, а именно:</w:t>
            </w:r>
          </w:p>
          <w:p w14:paraId="64D02432" w14:textId="77777777" w:rsidR="00187CBC" w:rsidRPr="009A1804"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 анализ стратегии</w:t>
            </w:r>
            <w:r w:rsidRPr="004F0E88">
              <w:rPr>
                <w:rFonts w:ascii="Times New Roman" w:hAnsi="Times New Roman" w:cs="Times New Roman"/>
                <w:sz w:val="16"/>
                <w:szCs w:val="16"/>
              </w:rPr>
              <w:t xml:space="preserve"> продвижения и раскрытие потенциала Потребителя, путем разработки фирменного стиля</w:t>
            </w:r>
          </w:p>
        </w:tc>
        <w:tc>
          <w:tcPr>
            <w:tcW w:w="468" w:type="pct"/>
            <w:tcBorders>
              <w:top w:val="single" w:sz="4" w:space="0" w:color="auto"/>
              <w:left w:val="single" w:sz="4" w:space="0" w:color="auto"/>
              <w:bottom w:val="single" w:sz="4" w:space="0" w:color="auto"/>
              <w:right w:val="single" w:sz="4" w:space="0" w:color="auto"/>
            </w:tcBorders>
            <w:hideMark/>
          </w:tcPr>
          <w:p w14:paraId="2009905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 Составление краткого описания структуры, определение сферы деятельности и текущего состояния стратегии продвижения;</w:t>
            </w:r>
          </w:p>
          <w:p w14:paraId="29F3555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2) Выявление преимуществ компании;</w:t>
            </w:r>
          </w:p>
          <w:p w14:paraId="771CB3A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3) Выявление ценового сегмента услуги/товара;</w:t>
            </w:r>
          </w:p>
          <w:p w14:paraId="232411F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4) анализ целевой аудитории;</w:t>
            </w:r>
          </w:p>
          <w:p w14:paraId="39D1E88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5) сбор и анализ информации о рынке; </w:t>
            </w:r>
          </w:p>
          <w:p w14:paraId="44D34F6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6) сбор и анализ информации о конкурентах; </w:t>
            </w:r>
          </w:p>
          <w:p w14:paraId="799AD92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7) проведение аудита внутреннего и внешнего окружения;</w:t>
            </w:r>
          </w:p>
          <w:p w14:paraId="4489446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8) разработка фирменных констант стиля:   </w:t>
            </w:r>
          </w:p>
          <w:p w14:paraId="6111BC8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разработка не менее 5 (пяти), но не более 10 (десяти) вариантов логотипа (при этом партнер ЦПП </w:t>
            </w:r>
            <w:r w:rsidRPr="004F0E88">
              <w:rPr>
                <w:rFonts w:ascii="Times New Roman" w:hAnsi="Times New Roman" w:cs="Times New Roman"/>
                <w:sz w:val="16"/>
                <w:szCs w:val="16"/>
              </w:rPr>
              <w:lastRenderedPageBreak/>
              <w:t>разрабатывает не менее 2 (двух) вариантов логотипа с использованием только букв русского алфавита) + доработка понравившегося варианта (если 10 предложенных вариантов не устраивают заказчика, разрабатывается дополнительный вариант логотипа);</w:t>
            </w:r>
          </w:p>
          <w:p w14:paraId="007A0E6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разработка </w:t>
            </w:r>
            <w:proofErr w:type="spellStart"/>
            <w:r w:rsidRPr="004F0E88">
              <w:rPr>
                <w:rFonts w:ascii="Times New Roman" w:hAnsi="Times New Roman" w:cs="Times New Roman"/>
                <w:sz w:val="16"/>
                <w:szCs w:val="16"/>
              </w:rPr>
              <w:t>логобука</w:t>
            </w:r>
            <w:proofErr w:type="spellEnd"/>
            <w:r w:rsidRPr="004F0E88">
              <w:rPr>
                <w:rFonts w:ascii="Times New Roman" w:hAnsi="Times New Roman" w:cs="Times New Roman"/>
                <w:sz w:val="16"/>
                <w:szCs w:val="16"/>
              </w:rPr>
              <w:t xml:space="preserve"> (свода правил по использованию логотипа, включающего:</w:t>
            </w:r>
          </w:p>
          <w:p w14:paraId="6586BE2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 охранное поле и минимальный размер логотипа, варианты логотипа и построение на сетке/пропорции логотипа, недопустимое использование логотипа;</w:t>
            </w:r>
          </w:p>
          <w:p w14:paraId="7D3A0EB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предложенные гарнитуры шрифтов с бесплатной пользовательской лицензией (если шрифт платный, партнер заранее предупреждает заказчика об этом и включает в стиль после его согласия);</w:t>
            </w:r>
          </w:p>
          <w:p w14:paraId="3752CC3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предложенные цветовые </w:t>
            </w:r>
            <w:r w:rsidRPr="004F0E88">
              <w:rPr>
                <w:rFonts w:ascii="Times New Roman" w:hAnsi="Times New Roman" w:cs="Times New Roman"/>
                <w:sz w:val="16"/>
                <w:szCs w:val="16"/>
              </w:rPr>
              <w:lastRenderedPageBreak/>
              <w:t xml:space="preserve">палитры, включающие цвета по классификациям: RGB, CMYK; </w:t>
            </w:r>
            <w:proofErr w:type="spellStart"/>
            <w:r w:rsidRPr="004F0E88">
              <w:rPr>
                <w:rFonts w:ascii="Times New Roman" w:hAnsi="Times New Roman" w:cs="Times New Roman"/>
                <w:sz w:val="16"/>
                <w:szCs w:val="16"/>
              </w:rPr>
              <w:t>Pantone</w:t>
            </w:r>
            <w:proofErr w:type="spellEnd"/>
            <w:r w:rsidRPr="004F0E88">
              <w:rPr>
                <w:rFonts w:ascii="Times New Roman" w:hAnsi="Times New Roman" w:cs="Times New Roman"/>
                <w:sz w:val="16"/>
                <w:szCs w:val="16"/>
              </w:rPr>
              <w:t>.</w:t>
            </w:r>
          </w:p>
          <w:p w14:paraId="7E71E02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разработанные исходные файлы дизайн-макетов (носителей) на основе фирменного стиля (от 5 до 10 позиций)).</w:t>
            </w:r>
          </w:p>
          <w:p w14:paraId="71B1278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9) Передача результата оказанной услуги, свободного от прав партнера ЦПП и третьих лиц (в том числе свободного от прав на результат интеллектуальной деятельности); </w:t>
            </w:r>
          </w:p>
          <w:p w14:paraId="3445A36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10) Составление отчетного документа – руководства по фирменному стилю.</w:t>
            </w:r>
          </w:p>
        </w:tc>
        <w:tc>
          <w:tcPr>
            <w:tcW w:w="372" w:type="pct"/>
            <w:tcBorders>
              <w:top w:val="single" w:sz="4" w:space="0" w:color="auto"/>
              <w:left w:val="single" w:sz="4" w:space="0" w:color="auto"/>
              <w:bottom w:val="single" w:sz="4" w:space="0" w:color="auto"/>
              <w:right w:val="single" w:sz="4" w:space="0" w:color="auto"/>
            </w:tcBorders>
            <w:hideMark/>
          </w:tcPr>
          <w:p w14:paraId="6E9BA0E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10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6377C37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4934DA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2217D9B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80707B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10C0862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Разработанные материалы и отчетные документы на бумажном и электронном носителе в объеме не менее 20 страниц формата А4, содержащие:</w:t>
            </w:r>
          </w:p>
          <w:p w14:paraId="44E6306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предложения по улучшению стратегии продвижения; </w:t>
            </w:r>
          </w:p>
          <w:p w14:paraId="4DDB8A6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материалы по раскрытию потенциала (фирменный стиль), включающие в себя: а) разработанное руководство по фирменному стилю, с приложением исходного файла (от 5 шт.) в формате .</w:t>
            </w:r>
            <w:proofErr w:type="spellStart"/>
            <w:r w:rsidRPr="004F0E88">
              <w:rPr>
                <w:rFonts w:ascii="Times New Roman" w:hAnsi="Times New Roman" w:cs="Times New Roman"/>
                <w:sz w:val="16"/>
                <w:szCs w:val="16"/>
              </w:rPr>
              <w:t>ai</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cdr</w:t>
            </w:r>
            <w:proofErr w:type="spellEnd"/>
            <w:r w:rsidRPr="004F0E88">
              <w:rPr>
                <w:rFonts w:ascii="Times New Roman" w:hAnsi="Times New Roman" w:cs="Times New Roman"/>
                <w:sz w:val="16"/>
                <w:szCs w:val="16"/>
              </w:rPr>
              <w:t>/.</w:t>
            </w:r>
            <w:proofErr w:type="spellStart"/>
            <w:r w:rsidRPr="004F0E88">
              <w:rPr>
                <w:rFonts w:ascii="Times New Roman" w:hAnsi="Times New Roman" w:cs="Times New Roman"/>
                <w:sz w:val="16"/>
                <w:szCs w:val="16"/>
              </w:rPr>
              <w:t>eps</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pdf</w:t>
            </w:r>
            <w:proofErr w:type="spellEnd"/>
            <w:r w:rsidRPr="004F0E88">
              <w:rPr>
                <w:rFonts w:ascii="Times New Roman" w:hAnsi="Times New Roman" w:cs="Times New Roman"/>
                <w:sz w:val="16"/>
                <w:szCs w:val="16"/>
              </w:rPr>
              <w:t>;</w:t>
            </w:r>
          </w:p>
          <w:p w14:paraId="7A5A5B7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б) текстовое объяснение по форматам исходных файлов: </w:t>
            </w:r>
            <w:proofErr w:type="spellStart"/>
            <w:r w:rsidRPr="004F0E88">
              <w:rPr>
                <w:rFonts w:ascii="Times New Roman" w:hAnsi="Times New Roman" w:cs="Times New Roman"/>
                <w:sz w:val="16"/>
                <w:szCs w:val="16"/>
              </w:rPr>
              <w:t>svg</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png</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cdr</w:t>
            </w:r>
            <w:proofErr w:type="spellEnd"/>
            <w:r w:rsidRPr="004F0E88">
              <w:rPr>
                <w:rFonts w:ascii="Times New Roman" w:hAnsi="Times New Roman" w:cs="Times New Roman"/>
                <w:sz w:val="16"/>
                <w:szCs w:val="16"/>
              </w:rPr>
              <w:t>/.</w:t>
            </w:r>
            <w:proofErr w:type="spellStart"/>
            <w:r w:rsidRPr="004F0E88">
              <w:rPr>
                <w:rFonts w:ascii="Times New Roman" w:hAnsi="Times New Roman" w:cs="Times New Roman"/>
                <w:sz w:val="16"/>
                <w:szCs w:val="16"/>
              </w:rPr>
              <w:t>eps</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ai</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pdf</w:t>
            </w:r>
            <w:proofErr w:type="spellEnd"/>
            <w:r w:rsidRPr="004F0E88">
              <w:rPr>
                <w:rFonts w:ascii="Times New Roman" w:hAnsi="Times New Roman" w:cs="Times New Roman"/>
                <w:sz w:val="16"/>
                <w:szCs w:val="16"/>
              </w:rPr>
              <w:t>.</w:t>
            </w:r>
          </w:p>
          <w:p w14:paraId="7774360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Документ, подтверждающий передачу всех прав на результат интеллектуальной деятельности </w:t>
            </w:r>
            <w:r w:rsidRPr="004F0E88">
              <w:rPr>
                <w:rFonts w:ascii="Times New Roman" w:hAnsi="Times New Roman" w:cs="Times New Roman"/>
                <w:sz w:val="16"/>
                <w:szCs w:val="16"/>
              </w:rPr>
              <w:lastRenderedPageBreak/>
              <w:t>(фирменный стиль, логотип).</w:t>
            </w:r>
          </w:p>
        </w:tc>
        <w:tc>
          <w:tcPr>
            <w:tcW w:w="422" w:type="pct"/>
            <w:gridSpan w:val="2"/>
            <w:tcBorders>
              <w:top w:val="single" w:sz="4" w:space="0" w:color="auto"/>
              <w:left w:val="single" w:sz="4" w:space="0" w:color="auto"/>
              <w:bottom w:val="single" w:sz="4" w:space="0" w:color="auto"/>
              <w:right w:val="single" w:sz="4" w:space="0" w:color="auto"/>
            </w:tcBorders>
            <w:hideMark/>
          </w:tcPr>
          <w:p w14:paraId="40499B2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62D24E0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3908767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14B5090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0028E11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3B4FC6A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7E8507A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4F580E39"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3942CC5" w14:textId="77777777" w:rsidR="00187CBC" w:rsidRPr="00775201" w:rsidRDefault="00187CBC" w:rsidP="00065CA3">
            <w:pPr>
              <w:rPr>
                <w:rFonts w:ascii="Times New Roman" w:hAnsi="Times New Roman" w:cs="Times New Roman"/>
                <w:sz w:val="16"/>
                <w:szCs w:val="16"/>
              </w:rPr>
            </w:pPr>
            <w:r w:rsidRPr="00C5227E">
              <w:rPr>
                <w:rFonts w:ascii="Times New Roman" w:hAnsi="Times New Roman" w:cs="Times New Roman"/>
                <w:sz w:val="16"/>
                <w:szCs w:val="16"/>
              </w:rPr>
              <w:lastRenderedPageBreak/>
              <w:t>Маркетинговые услуги, связанные с разработкой сайтов, рекламной продукции и бренда, а именно:</w:t>
            </w:r>
          </w:p>
          <w:p w14:paraId="668629B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создание и публикация WEB-сайтов</w:t>
            </w:r>
          </w:p>
        </w:tc>
        <w:tc>
          <w:tcPr>
            <w:tcW w:w="468" w:type="pct"/>
            <w:tcBorders>
              <w:top w:val="single" w:sz="4" w:space="0" w:color="auto"/>
              <w:left w:val="single" w:sz="4" w:space="0" w:color="auto"/>
              <w:bottom w:val="single" w:sz="4" w:space="0" w:color="auto"/>
              <w:right w:val="single" w:sz="4" w:space="0" w:color="auto"/>
            </w:tcBorders>
            <w:hideMark/>
          </w:tcPr>
          <w:p w14:paraId="43FBAC3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 анализ проекта Потребителя, выявление бизнес-целей и определение целевой аудитории,</w:t>
            </w:r>
          </w:p>
          <w:p w14:paraId="2909DC0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2. заполнение брифа на разработку, фиксирование пожеланий Потребителя,</w:t>
            </w:r>
          </w:p>
          <w:p w14:paraId="7A4A8E3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3. составление технического задания для разработки, на основании брифа,</w:t>
            </w:r>
          </w:p>
          <w:p w14:paraId="193E00F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4. приобретение доменного имени для размещения сайта в сети Интернет (адрес сайта в сети),</w:t>
            </w:r>
          </w:p>
          <w:p w14:paraId="7AB7AD5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5. подбор и приобретение хостинга для сайта Потребителя, исходя из потребностей его сайта, сроком на 1 год (услуга позволяет размещать информацию потребителя в сети Интернет и обеспечивать ее постоянную доступность),</w:t>
            </w:r>
          </w:p>
          <w:p w14:paraId="7380CEF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6. прототипирование сайта, создание веб-дизайна,</w:t>
            </w:r>
          </w:p>
          <w:p w14:paraId="2F91ED1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7. верстка веб-страниц, создание сценариев для выполнения на пользовательской стороне,</w:t>
            </w:r>
          </w:p>
          <w:p w14:paraId="0C409CB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8. обработка и оптимизация графического и текстового контента, наполнение веб-сайта содержимым,</w:t>
            </w:r>
          </w:p>
          <w:p w14:paraId="25C7DAE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9. программирование серверной стороны, конфигурация баз данных и сервера,</w:t>
            </w:r>
          </w:p>
          <w:p w14:paraId="7F2607B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10. подключение SSL сертификата к сайту Потребителя </w:t>
            </w:r>
            <w:r w:rsidRPr="004F0E88">
              <w:rPr>
                <w:rFonts w:ascii="Times New Roman" w:hAnsi="Times New Roman" w:cs="Times New Roman"/>
                <w:sz w:val="16"/>
                <w:szCs w:val="16"/>
              </w:rPr>
              <w:lastRenderedPageBreak/>
              <w:t>(криптографический протокол, обеспечивающий более безопасную связь),</w:t>
            </w:r>
          </w:p>
          <w:p w14:paraId="7102E6F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11. подключение и настройка инструмента веб-аналитики сайта Потребителя с информером (Яндекс Метрика),</w:t>
            </w:r>
          </w:p>
          <w:p w14:paraId="1763C31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12. подключение и настройка сервиса онлайн-консультант к сайту Потребителя,</w:t>
            </w:r>
          </w:p>
          <w:p w14:paraId="693FFAB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13. размещение на сайте Потребителя виджета оперативного обратного звонка.</w:t>
            </w:r>
          </w:p>
          <w:p w14:paraId="5682CCA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14. тестирование сайта, отладка сценариев, выявление и устранение неисправностей,</w:t>
            </w:r>
          </w:p>
          <w:p w14:paraId="72F2BC2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15. передача проекта (веб-сайта). </w:t>
            </w:r>
          </w:p>
          <w:p w14:paraId="6529CE1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При отсутствии технической возможности и/или экономической целесообразности для Потребителя им могут быть исключено из технического задания выполнение пунктов 9-13</w:t>
            </w:r>
          </w:p>
        </w:tc>
        <w:tc>
          <w:tcPr>
            <w:tcW w:w="372" w:type="pct"/>
            <w:tcBorders>
              <w:top w:val="single" w:sz="4" w:space="0" w:color="auto"/>
              <w:left w:val="single" w:sz="4" w:space="0" w:color="auto"/>
              <w:bottom w:val="single" w:sz="4" w:space="0" w:color="auto"/>
              <w:right w:val="single" w:sz="4" w:space="0" w:color="auto"/>
            </w:tcBorders>
            <w:hideMark/>
          </w:tcPr>
          <w:p w14:paraId="0FD3DD4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полностью функционирующий сайт 1 шт. </w:t>
            </w:r>
          </w:p>
        </w:tc>
        <w:tc>
          <w:tcPr>
            <w:tcW w:w="431" w:type="pct"/>
            <w:gridSpan w:val="2"/>
            <w:tcBorders>
              <w:top w:val="single" w:sz="4" w:space="0" w:color="auto"/>
              <w:left w:val="single" w:sz="4" w:space="0" w:color="auto"/>
              <w:bottom w:val="single" w:sz="4" w:space="0" w:color="auto"/>
              <w:right w:val="single" w:sz="4" w:space="0" w:color="auto"/>
            </w:tcBorders>
            <w:hideMark/>
          </w:tcPr>
          <w:p w14:paraId="4DDC20D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0E3C4B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0CFEBC0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3805C0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0E57E35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Результатом оказания услуги является 5-ти страничный полностью функционирующий сайт (визитка), размещенный в сети интернет, соответствующий запросу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5CBA710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w:t>
            </w:r>
            <w:r w:rsidRPr="004F0E88">
              <w:rPr>
                <w:rFonts w:ascii="Times New Roman" w:hAnsi="Times New Roman" w:cs="Times New Roman"/>
                <w:sz w:val="16"/>
                <w:szCs w:val="16"/>
              </w:rPr>
              <w:lastRenderedPageBreak/>
              <w:t>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778EF84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42D69FD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3EBFE1C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6245C99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2A52889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3B4E8BD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22C1E723"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0268D5B" w14:textId="77777777" w:rsidR="00187CBC" w:rsidRPr="00775201" w:rsidRDefault="00187CBC" w:rsidP="00065CA3">
            <w:pPr>
              <w:rPr>
                <w:rFonts w:ascii="Times New Roman" w:hAnsi="Times New Roman" w:cs="Times New Roman"/>
                <w:sz w:val="16"/>
                <w:szCs w:val="16"/>
              </w:rPr>
            </w:pPr>
            <w:r w:rsidRPr="00C5227E">
              <w:rPr>
                <w:rFonts w:ascii="Times New Roman" w:hAnsi="Times New Roman" w:cs="Times New Roman"/>
                <w:sz w:val="16"/>
                <w:szCs w:val="16"/>
              </w:rPr>
              <w:lastRenderedPageBreak/>
              <w:t xml:space="preserve">Маркетинговые услуги, связанные с разработкой сайтов, </w:t>
            </w:r>
            <w:r w:rsidRPr="00C5227E">
              <w:rPr>
                <w:rFonts w:ascii="Times New Roman" w:hAnsi="Times New Roman" w:cs="Times New Roman"/>
                <w:sz w:val="16"/>
                <w:szCs w:val="16"/>
              </w:rPr>
              <w:lastRenderedPageBreak/>
              <w:t>рекламной продукции и бренда, а именно:</w:t>
            </w:r>
          </w:p>
          <w:p w14:paraId="62099E12" w14:textId="77777777" w:rsidR="00187CBC" w:rsidRDefault="00187CBC" w:rsidP="00065CA3">
            <w:pPr>
              <w:rPr>
                <w:rFonts w:ascii="Times New Roman" w:hAnsi="Times New Roman" w:cs="Times New Roman"/>
                <w:sz w:val="16"/>
                <w:szCs w:val="16"/>
                <w:lang w:val="en-US"/>
              </w:rPr>
            </w:pPr>
            <w:r w:rsidRPr="004F0E88">
              <w:rPr>
                <w:rFonts w:ascii="Times New Roman" w:hAnsi="Times New Roman" w:cs="Times New Roman"/>
                <w:sz w:val="16"/>
                <w:szCs w:val="16"/>
              </w:rPr>
              <w:t>- проведение маркетингового исследования</w:t>
            </w:r>
          </w:p>
          <w:p w14:paraId="2601F35B" w14:textId="77777777" w:rsidR="00187CBC" w:rsidRPr="0041470D" w:rsidRDefault="00187CBC" w:rsidP="00065CA3">
            <w:pPr>
              <w:rPr>
                <w:rFonts w:ascii="Times New Roman" w:hAnsi="Times New Roman" w:cs="Times New Roman"/>
                <w:sz w:val="16"/>
                <w:szCs w:val="16"/>
                <w:lang w:val="en-US"/>
              </w:rPr>
            </w:pPr>
          </w:p>
        </w:tc>
        <w:tc>
          <w:tcPr>
            <w:tcW w:w="468" w:type="pct"/>
            <w:tcBorders>
              <w:top w:val="single" w:sz="4" w:space="0" w:color="auto"/>
              <w:left w:val="single" w:sz="4" w:space="0" w:color="auto"/>
              <w:bottom w:val="single" w:sz="4" w:space="0" w:color="auto"/>
              <w:right w:val="single" w:sz="4" w:space="0" w:color="auto"/>
            </w:tcBorders>
            <w:hideMark/>
          </w:tcPr>
          <w:p w14:paraId="33E1B19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осуществление сбора данных, относящихся к </w:t>
            </w:r>
            <w:r w:rsidRPr="004F0E88">
              <w:rPr>
                <w:rFonts w:ascii="Times New Roman" w:hAnsi="Times New Roman" w:cs="Times New Roman"/>
                <w:sz w:val="16"/>
                <w:szCs w:val="16"/>
              </w:rPr>
              <w:lastRenderedPageBreak/>
              <w:t>конкретной рыночной ситуации, с которой пришлось столкнуться Потребителю (маркетинговым проблемам) в целях совершенствования качества процедур принятия решений и контроля в маркетинговой среде,</w:t>
            </w:r>
          </w:p>
          <w:p w14:paraId="7467BFC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-общая информация о компании;</w:t>
            </w:r>
          </w:p>
          <w:p w14:paraId="4B353D2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-определение целей исследования</w:t>
            </w:r>
          </w:p>
          <w:p w14:paraId="54774DB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анализ рынка (выявление трендов, влияющих на поведение ключевых игроков);</w:t>
            </w:r>
          </w:p>
          <w:p w14:paraId="7FEC614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-анализ конкурентов (основные точки контакта, позиционирование, сильные и слабые стороны);</w:t>
            </w:r>
          </w:p>
          <w:p w14:paraId="2A5DDDA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-анализ аудитории (выявление инсайтов, определение типа целевой аудитории);</w:t>
            </w:r>
          </w:p>
          <w:p w14:paraId="6E0D344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-дизайн-аудит (анализ визуальной айдентики компании по следующим параметрам: соответствие </w:t>
            </w:r>
            <w:r w:rsidRPr="004F0E88">
              <w:rPr>
                <w:rFonts w:ascii="Times New Roman" w:hAnsi="Times New Roman" w:cs="Times New Roman"/>
                <w:sz w:val="16"/>
                <w:szCs w:val="16"/>
              </w:rPr>
              <w:lastRenderedPageBreak/>
              <w:t>требованиям рынка, восприятие аудиторией, актуальность, вариативность, возможность масштабирования, использование на существующих рекламно-коммуникационных носителях и в точках контакта.);</w:t>
            </w:r>
          </w:p>
          <w:p w14:paraId="0B9C1F4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разработка рекомендаций и предложений по развитию бизнеса Потребителя на основе полученных данных;</w:t>
            </w:r>
          </w:p>
          <w:p w14:paraId="7F68AE5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выводы;</w:t>
            </w:r>
          </w:p>
          <w:p w14:paraId="6DF5781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передача готового проекта</w:t>
            </w:r>
          </w:p>
          <w:p w14:paraId="7D0C78E5" w14:textId="77777777" w:rsidR="00187CBC" w:rsidRPr="004F0E88" w:rsidRDefault="00187CBC" w:rsidP="00065CA3">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6286DD1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Не менее 25 страниц А4 </w:t>
            </w:r>
            <w:r w:rsidRPr="004F0E88">
              <w:rPr>
                <w:rFonts w:ascii="Times New Roman" w:hAnsi="Times New Roman" w:cs="Times New Roman"/>
                <w:sz w:val="16"/>
                <w:szCs w:val="16"/>
              </w:rPr>
              <w:lastRenderedPageBreak/>
              <w:t>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6ADD2EA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Соглашение-анкета </w:t>
            </w:r>
            <w:r w:rsidRPr="004F0E88">
              <w:rPr>
                <w:rFonts w:ascii="Times New Roman" w:hAnsi="Times New Roman" w:cs="Times New Roman"/>
                <w:sz w:val="16"/>
                <w:szCs w:val="16"/>
              </w:rPr>
              <w:lastRenderedPageBreak/>
              <w:t>получателя услуг ЦПП;</w:t>
            </w:r>
          </w:p>
          <w:p w14:paraId="425367F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14C8BB5D" w14:textId="77777777" w:rsidR="00187CBC" w:rsidRPr="004F0E88"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73C8949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0F9020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дней от даты </w:t>
            </w:r>
            <w:r w:rsidRPr="004F0E88">
              <w:rPr>
                <w:rFonts w:ascii="Times New Roman" w:hAnsi="Times New Roman" w:cs="Times New Roman"/>
                <w:sz w:val="16"/>
                <w:szCs w:val="16"/>
              </w:rPr>
              <w:lastRenderedPageBreak/>
              <w:t>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1BCEAD2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Маркетинговое исследование на бумажном </w:t>
            </w:r>
            <w:r w:rsidRPr="004F0E88">
              <w:rPr>
                <w:rFonts w:ascii="Times New Roman" w:hAnsi="Times New Roman" w:cs="Times New Roman"/>
                <w:sz w:val="16"/>
                <w:szCs w:val="16"/>
              </w:rPr>
              <w:lastRenderedPageBreak/>
              <w:t>носителе в объеме не менее 25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62D6052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w:t>
            </w:r>
            <w:r w:rsidRPr="004F0E88">
              <w:rPr>
                <w:rFonts w:ascii="Times New Roman" w:hAnsi="Times New Roman" w:cs="Times New Roman"/>
                <w:sz w:val="16"/>
                <w:szCs w:val="16"/>
              </w:rPr>
              <w:lastRenderedPageBreak/>
              <w:t>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47900A9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Подача заявления на </w:t>
            </w:r>
            <w:r w:rsidRPr="004F0E88">
              <w:rPr>
                <w:rFonts w:ascii="Times New Roman" w:hAnsi="Times New Roman" w:cs="Times New Roman"/>
                <w:sz w:val="16"/>
                <w:szCs w:val="16"/>
              </w:rPr>
              <w:lastRenderedPageBreak/>
              <w:t>получение услуги;</w:t>
            </w:r>
          </w:p>
          <w:p w14:paraId="7BF3653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37F2D2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00F3E4F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соответствии с </w:t>
            </w:r>
            <w:r w:rsidRPr="004F0E88">
              <w:rPr>
                <w:rFonts w:ascii="Times New Roman" w:hAnsi="Times New Roman" w:cs="Times New Roman"/>
                <w:sz w:val="16"/>
                <w:szCs w:val="16"/>
              </w:rPr>
              <w:lastRenderedPageBreak/>
              <w:t>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27A2DF1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E558AF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Услуга для заявителя является </w:t>
            </w:r>
            <w:r w:rsidRPr="004F0E88">
              <w:rPr>
                <w:rFonts w:ascii="Times New Roman" w:hAnsi="Times New Roman" w:cs="Times New Roman"/>
                <w:sz w:val="16"/>
                <w:szCs w:val="16"/>
              </w:rPr>
              <w:lastRenderedPageBreak/>
              <w:t>безвозмездной/ возможно получение услуги на условиях софинансирования*</w:t>
            </w:r>
          </w:p>
        </w:tc>
      </w:tr>
      <w:tr w:rsidR="00187CBC" w:rsidRPr="004F0E88" w14:paraId="0870ED98"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03CCF609" w14:textId="77777777" w:rsidR="00187CBC" w:rsidRPr="00B04117" w:rsidRDefault="00187CBC" w:rsidP="00065CA3">
            <w:pPr>
              <w:rPr>
                <w:rFonts w:ascii="Times New Roman" w:hAnsi="Times New Roman" w:cs="Times New Roman"/>
                <w:sz w:val="16"/>
                <w:szCs w:val="16"/>
              </w:rPr>
            </w:pPr>
            <w:r w:rsidRPr="00B04117">
              <w:rPr>
                <w:rFonts w:ascii="Times New Roman" w:hAnsi="Times New Roman" w:cs="Times New Roman"/>
                <w:sz w:val="16"/>
                <w:szCs w:val="16"/>
              </w:rPr>
              <w:lastRenderedPageBreak/>
              <w:t>Маркетинговые услуги, связанные с разработкой сайтов, рекламной продукции и бренда, а именно:</w:t>
            </w:r>
          </w:p>
          <w:p w14:paraId="69075799" w14:textId="77777777" w:rsidR="00187CBC" w:rsidRPr="00A3115F" w:rsidRDefault="00187CBC" w:rsidP="00065CA3">
            <w:pPr>
              <w:rPr>
                <w:rFonts w:ascii="Times New Roman" w:hAnsi="Times New Roman" w:cs="Times New Roman"/>
                <w:sz w:val="16"/>
                <w:szCs w:val="16"/>
                <w:lang w:val="en-US"/>
              </w:rPr>
            </w:pPr>
            <w:r w:rsidRPr="00B04117">
              <w:rPr>
                <w:rFonts w:ascii="Times New Roman" w:hAnsi="Times New Roman" w:cs="Times New Roman"/>
                <w:sz w:val="16"/>
                <w:szCs w:val="16"/>
              </w:rPr>
              <w:t>- регистрация карточек в геосервисах</w:t>
            </w:r>
          </w:p>
        </w:tc>
        <w:tc>
          <w:tcPr>
            <w:tcW w:w="468" w:type="pct"/>
            <w:tcBorders>
              <w:top w:val="single" w:sz="4" w:space="0" w:color="auto"/>
              <w:left w:val="single" w:sz="4" w:space="0" w:color="auto"/>
              <w:bottom w:val="single" w:sz="4" w:space="0" w:color="auto"/>
              <w:right w:val="single" w:sz="4" w:space="0" w:color="auto"/>
            </w:tcBorders>
          </w:tcPr>
          <w:p w14:paraId="59B8841A"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Услуга включает следующие этапы:</w:t>
            </w:r>
          </w:p>
          <w:p w14:paraId="16B0B0D1"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1. Брифинг </w:t>
            </w:r>
            <w:proofErr w:type="gramStart"/>
            <w:r w:rsidRPr="00481FF7">
              <w:rPr>
                <w:rFonts w:ascii="Times New Roman" w:hAnsi="Times New Roman" w:cs="Times New Roman"/>
                <w:sz w:val="16"/>
                <w:szCs w:val="16"/>
              </w:rPr>
              <w:t>с  Потребителем</w:t>
            </w:r>
            <w:proofErr w:type="gramEnd"/>
            <w:r w:rsidRPr="00481FF7">
              <w:rPr>
                <w:rFonts w:ascii="Times New Roman" w:hAnsi="Times New Roman" w:cs="Times New Roman"/>
                <w:sz w:val="16"/>
                <w:szCs w:val="16"/>
              </w:rPr>
              <w:t>. Осуществление сбора с Потребителя всей вводной информации, необходимой для оказания услуги</w:t>
            </w:r>
            <w:r>
              <w:rPr>
                <w:rFonts w:ascii="Times New Roman" w:hAnsi="Times New Roman" w:cs="Times New Roman"/>
                <w:sz w:val="16"/>
                <w:szCs w:val="16"/>
              </w:rPr>
              <w:t>.</w:t>
            </w:r>
          </w:p>
          <w:p w14:paraId="137BED76"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Заполнение брифа на регистрацию карточек, фиксирование пожеланий Потребителя.</w:t>
            </w:r>
          </w:p>
          <w:p w14:paraId="14518FCD"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2. Регистрация компании </w:t>
            </w:r>
            <w:r>
              <w:rPr>
                <w:rFonts w:ascii="Times New Roman" w:hAnsi="Times New Roman" w:cs="Times New Roman"/>
                <w:sz w:val="16"/>
                <w:szCs w:val="16"/>
              </w:rPr>
              <w:t>П</w:t>
            </w:r>
            <w:r w:rsidRPr="00481FF7">
              <w:rPr>
                <w:rFonts w:ascii="Times New Roman" w:hAnsi="Times New Roman" w:cs="Times New Roman"/>
                <w:sz w:val="16"/>
                <w:szCs w:val="16"/>
              </w:rPr>
              <w:t xml:space="preserve">отребителя в двух геосервисах: Яндекс Карты </w:t>
            </w:r>
            <w:r w:rsidRPr="00481FF7">
              <w:rPr>
                <w:rFonts w:ascii="Times New Roman" w:hAnsi="Times New Roman" w:cs="Times New Roman"/>
                <w:sz w:val="16"/>
                <w:szCs w:val="16"/>
              </w:rPr>
              <w:lastRenderedPageBreak/>
              <w:t>(Яндекс Бизнес) и 2ГИС</w:t>
            </w:r>
            <w:r>
              <w:rPr>
                <w:rFonts w:ascii="Times New Roman" w:hAnsi="Times New Roman" w:cs="Times New Roman"/>
                <w:sz w:val="16"/>
                <w:szCs w:val="16"/>
              </w:rPr>
              <w:t>.</w:t>
            </w:r>
          </w:p>
          <w:p w14:paraId="18066D56"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3. Комплексное заполнение информационной части карточек в геосервисах на основе данных, полученных от Потребителя (точный адрес с привязкой к зданию на карте, корректные координаты, актуальные контактные данные, социальные сети, ссылка на сайт (при наличии), часы работы с учетом перерывов и особенностей</w:t>
            </w:r>
          </w:p>
          <w:p w14:paraId="499D491E"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4.  Добавление в карточки геосервисов фото/видеоматериалов, предоставленных Потребителем (</w:t>
            </w:r>
            <w:proofErr w:type="gramStart"/>
            <w:r w:rsidRPr="00481FF7">
              <w:rPr>
                <w:rFonts w:ascii="Times New Roman" w:hAnsi="Times New Roman" w:cs="Times New Roman"/>
                <w:sz w:val="16"/>
                <w:szCs w:val="16"/>
              </w:rPr>
              <w:t>при  наличии</w:t>
            </w:r>
            <w:proofErr w:type="gramEnd"/>
            <w:r w:rsidRPr="00481FF7">
              <w:rPr>
                <w:rFonts w:ascii="Times New Roman" w:hAnsi="Times New Roman" w:cs="Times New Roman"/>
                <w:sz w:val="16"/>
                <w:szCs w:val="16"/>
              </w:rPr>
              <w:t>).</w:t>
            </w:r>
          </w:p>
          <w:p w14:paraId="320AEBAD"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5. Подготовка текстов для 2 (двух) уникальных публикаций (новостей/акций) в ленту Яндекс Карт</w:t>
            </w:r>
          </w:p>
          <w:p w14:paraId="68001546"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6. Подготовка 2 (двух) изображений для созданных публикаций в соответствии с тематикой постов</w:t>
            </w:r>
          </w:p>
          <w:p w14:paraId="663D1EEE"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7. Публикация 2 (двух) постов с подготовленным текстом и </w:t>
            </w:r>
            <w:r w:rsidRPr="00481FF7">
              <w:rPr>
                <w:rFonts w:ascii="Times New Roman" w:hAnsi="Times New Roman" w:cs="Times New Roman"/>
                <w:sz w:val="16"/>
                <w:szCs w:val="16"/>
              </w:rPr>
              <w:lastRenderedPageBreak/>
              <w:t>изображениями в ленте Яндекс Карт</w:t>
            </w:r>
          </w:p>
          <w:p w14:paraId="51D87E01"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8. Подготовка и публикация 1 (одной) истории (сторис) в Яндекс Картах</w:t>
            </w:r>
          </w:p>
          <w:p w14:paraId="7966DBA1"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9. Заполнение чек-боксов в геосервисах и дополнительных атрибутов (способы оплаты, наличие парковки, доступная среда, услуги для юрлиц и пр.) для повышения ранжирования карточки потребителя в поиске</w:t>
            </w:r>
          </w:p>
          <w:p w14:paraId="7A04A592"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10. Добавление до 25 товаров/услуг в карточки геосервисов. Под каждый товар/услугу подготовка уникальной </w:t>
            </w:r>
            <w:proofErr w:type="spellStart"/>
            <w:r w:rsidRPr="00481FF7">
              <w:rPr>
                <w:rFonts w:ascii="Times New Roman" w:hAnsi="Times New Roman" w:cs="Times New Roman"/>
                <w:sz w:val="16"/>
                <w:szCs w:val="16"/>
              </w:rPr>
              <w:t>картинки+SEO</w:t>
            </w:r>
            <w:proofErr w:type="spellEnd"/>
            <w:r w:rsidRPr="00481FF7">
              <w:rPr>
                <w:rFonts w:ascii="Times New Roman" w:hAnsi="Times New Roman" w:cs="Times New Roman"/>
                <w:sz w:val="16"/>
                <w:szCs w:val="16"/>
              </w:rPr>
              <w:t xml:space="preserve"> описание</w:t>
            </w:r>
          </w:p>
          <w:p w14:paraId="1F50DC6F"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11. Добавление UTM-меток к ссылке на </w:t>
            </w:r>
            <w:proofErr w:type="gramStart"/>
            <w:r w:rsidRPr="00481FF7">
              <w:rPr>
                <w:rFonts w:ascii="Times New Roman" w:hAnsi="Times New Roman" w:cs="Times New Roman"/>
                <w:sz w:val="16"/>
                <w:szCs w:val="16"/>
              </w:rPr>
              <w:t>сайт  Потребителя</w:t>
            </w:r>
            <w:proofErr w:type="gramEnd"/>
            <w:r w:rsidRPr="00481FF7">
              <w:rPr>
                <w:rFonts w:ascii="Times New Roman" w:hAnsi="Times New Roman" w:cs="Times New Roman"/>
                <w:sz w:val="16"/>
                <w:szCs w:val="16"/>
              </w:rPr>
              <w:t xml:space="preserve"> (при наличии) в сервисе 2 ГИС, подключение отдельной Яндекс Метрики для Яндекс Бизнеса для отслеживания эффективности трафика из источника.</w:t>
            </w:r>
          </w:p>
          <w:p w14:paraId="7C2554AE"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12. Формирование подробного </w:t>
            </w:r>
            <w:r w:rsidRPr="00481FF7">
              <w:rPr>
                <w:rFonts w:ascii="Times New Roman" w:hAnsi="Times New Roman" w:cs="Times New Roman"/>
                <w:sz w:val="16"/>
                <w:szCs w:val="16"/>
              </w:rPr>
              <w:lastRenderedPageBreak/>
              <w:t>отчета о проделанной работе, включающего скриншоты готовых карточек, а также итоговый чек-лист со статусами выполненных работ.</w:t>
            </w:r>
          </w:p>
          <w:p w14:paraId="3F2E868E"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Передача доступов от карточек на почту, указанную в брифе.</w:t>
            </w:r>
          </w:p>
          <w:p w14:paraId="76ECCC6D"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13. Предоставление рекомендаций по работе с геосервисами в письменной форме</w:t>
            </w:r>
            <w:r>
              <w:rPr>
                <w:rFonts w:ascii="Times New Roman" w:hAnsi="Times New Roman" w:cs="Times New Roman"/>
                <w:sz w:val="16"/>
                <w:szCs w:val="16"/>
              </w:rPr>
              <w:t>.</w:t>
            </w:r>
          </w:p>
          <w:p w14:paraId="756B5F71" w14:textId="77777777" w:rsidR="00187CBC" w:rsidRPr="00481FF7" w:rsidRDefault="00187CBC" w:rsidP="00065CA3">
            <w:pPr>
              <w:rPr>
                <w:rFonts w:ascii="Times New Roman" w:hAnsi="Times New Roman" w:cs="Times New Roman"/>
                <w:sz w:val="16"/>
                <w:szCs w:val="16"/>
              </w:rPr>
            </w:pPr>
          </w:p>
          <w:p w14:paraId="333956FB"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При отсутствии технической возможности и/или отсутствии сайта у Потребителя им может быть исключено из технического задания выполнение пункта 11</w:t>
            </w:r>
          </w:p>
        </w:tc>
        <w:tc>
          <w:tcPr>
            <w:tcW w:w="372" w:type="pct"/>
            <w:tcBorders>
              <w:top w:val="single" w:sz="4" w:space="0" w:color="auto"/>
              <w:left w:val="single" w:sz="4" w:space="0" w:color="auto"/>
              <w:bottom w:val="single" w:sz="4" w:space="0" w:color="auto"/>
              <w:right w:val="single" w:sz="4" w:space="0" w:color="auto"/>
            </w:tcBorders>
          </w:tcPr>
          <w:p w14:paraId="39CAA86F"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Регистрация и настройка карточки компании Потребителя в каждом из указанных геосервисов: Яндекс Карты (Яндекс Бизнес) и 2ГИС</w:t>
            </w:r>
          </w:p>
        </w:tc>
        <w:tc>
          <w:tcPr>
            <w:tcW w:w="431" w:type="pct"/>
            <w:gridSpan w:val="2"/>
            <w:tcBorders>
              <w:top w:val="single" w:sz="4" w:space="0" w:color="auto"/>
              <w:left w:val="single" w:sz="4" w:space="0" w:color="auto"/>
              <w:bottom w:val="single" w:sz="4" w:space="0" w:color="auto"/>
              <w:right w:val="single" w:sz="4" w:space="0" w:color="auto"/>
            </w:tcBorders>
          </w:tcPr>
          <w:p w14:paraId="2EAC8E94"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Соглашение- анкета </w:t>
            </w:r>
            <w:r>
              <w:rPr>
                <w:rFonts w:ascii="Times New Roman" w:hAnsi="Times New Roman" w:cs="Times New Roman"/>
                <w:sz w:val="16"/>
                <w:szCs w:val="16"/>
              </w:rPr>
              <w:t>П</w:t>
            </w:r>
            <w:r w:rsidRPr="00481FF7">
              <w:rPr>
                <w:rFonts w:ascii="Times New Roman" w:hAnsi="Times New Roman" w:cs="Times New Roman"/>
                <w:sz w:val="16"/>
                <w:szCs w:val="16"/>
              </w:rPr>
              <w:t>олучателя услуг ЦПП;</w:t>
            </w:r>
          </w:p>
          <w:p w14:paraId="2CE69EF4"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tcPr>
          <w:p w14:paraId="266CD2A8"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37DA2C9B"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47EE0B47" w14:textId="77777777" w:rsidR="00187CBC" w:rsidRPr="00481FF7" w:rsidRDefault="00187CBC" w:rsidP="00065CA3">
            <w:pPr>
              <w:rPr>
                <w:rFonts w:ascii="Times New Roman" w:hAnsi="Times New Roman" w:cs="Times New Roman"/>
                <w:sz w:val="16"/>
                <w:szCs w:val="16"/>
              </w:rPr>
            </w:pPr>
            <w:r>
              <w:rPr>
                <w:rFonts w:ascii="Times New Roman" w:hAnsi="Times New Roman" w:cs="Times New Roman"/>
                <w:sz w:val="16"/>
                <w:szCs w:val="16"/>
              </w:rPr>
              <w:t>-</w:t>
            </w:r>
            <w:r w:rsidRPr="00481FF7">
              <w:rPr>
                <w:rFonts w:ascii="Times New Roman" w:hAnsi="Times New Roman" w:cs="Times New Roman"/>
                <w:sz w:val="16"/>
                <w:szCs w:val="16"/>
              </w:rPr>
              <w:t xml:space="preserve">зарегистрированные карточки компании в сервисах Яндекс Карты и 2ГИС, содержащие информацию, фото и видео материалы, </w:t>
            </w:r>
            <w:proofErr w:type="gramStart"/>
            <w:r w:rsidRPr="00481FF7">
              <w:rPr>
                <w:rFonts w:ascii="Times New Roman" w:hAnsi="Times New Roman" w:cs="Times New Roman"/>
                <w:sz w:val="16"/>
                <w:szCs w:val="16"/>
              </w:rPr>
              <w:t>предоставленные  Потребителем</w:t>
            </w:r>
            <w:proofErr w:type="gramEnd"/>
            <w:r w:rsidRPr="00481FF7">
              <w:rPr>
                <w:rFonts w:ascii="Times New Roman" w:hAnsi="Times New Roman" w:cs="Times New Roman"/>
                <w:sz w:val="16"/>
                <w:szCs w:val="16"/>
              </w:rPr>
              <w:t>;</w:t>
            </w:r>
          </w:p>
          <w:p w14:paraId="12337BE3"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две опубликованные публикации в ленте Яндекс Карт с текстами, и изображениями;</w:t>
            </w:r>
          </w:p>
          <w:p w14:paraId="5C2465D1"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одна опубликованная история (сторис) в Яндекс Картах;</w:t>
            </w:r>
          </w:p>
          <w:p w14:paraId="7B62DF29"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 настроенные UTM-метки в </w:t>
            </w:r>
            <w:r w:rsidRPr="00481FF7">
              <w:rPr>
                <w:rFonts w:ascii="Times New Roman" w:hAnsi="Times New Roman" w:cs="Times New Roman"/>
                <w:sz w:val="16"/>
                <w:szCs w:val="16"/>
              </w:rPr>
              <w:lastRenderedPageBreak/>
              <w:t>сервисе 2 ГИС для отслеживания звонков и посещений сайта (при наличии) из геосервисов;</w:t>
            </w:r>
          </w:p>
          <w:p w14:paraId="1B1818BD"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xml:space="preserve">- подключенная </w:t>
            </w:r>
            <w:proofErr w:type="spellStart"/>
            <w:r w:rsidRPr="00481FF7">
              <w:rPr>
                <w:rFonts w:ascii="Times New Roman" w:hAnsi="Times New Roman" w:cs="Times New Roman"/>
                <w:sz w:val="16"/>
                <w:szCs w:val="16"/>
              </w:rPr>
              <w:t>Я.Метрика</w:t>
            </w:r>
            <w:proofErr w:type="spellEnd"/>
            <w:r w:rsidRPr="00481FF7">
              <w:rPr>
                <w:rFonts w:ascii="Times New Roman" w:hAnsi="Times New Roman" w:cs="Times New Roman"/>
                <w:sz w:val="16"/>
                <w:szCs w:val="16"/>
              </w:rPr>
              <w:t xml:space="preserve"> для </w:t>
            </w:r>
            <w:proofErr w:type="spellStart"/>
            <w:r w:rsidRPr="00481FF7">
              <w:rPr>
                <w:rFonts w:ascii="Times New Roman" w:hAnsi="Times New Roman" w:cs="Times New Roman"/>
                <w:sz w:val="16"/>
                <w:szCs w:val="16"/>
              </w:rPr>
              <w:t>Я.Бизнеса</w:t>
            </w:r>
            <w:proofErr w:type="spellEnd"/>
          </w:p>
          <w:p w14:paraId="0679D36B"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-заполненные чек-боксы (специальные атрибуты и отметки) в карточках для улучшения выдачи;</w:t>
            </w:r>
          </w:p>
          <w:p w14:paraId="0AB071A9"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фото/видеоматериалы Потребителя, добавленные в медиагалереи карточек (при наличи</w:t>
            </w:r>
            <w:r>
              <w:rPr>
                <w:rFonts w:ascii="Times New Roman" w:hAnsi="Times New Roman" w:cs="Times New Roman"/>
                <w:sz w:val="16"/>
                <w:szCs w:val="16"/>
              </w:rPr>
              <w:t>и</w:t>
            </w:r>
            <w:r w:rsidRPr="00481FF7">
              <w:rPr>
                <w:rFonts w:ascii="Times New Roman" w:hAnsi="Times New Roman" w:cs="Times New Roman"/>
                <w:sz w:val="16"/>
                <w:szCs w:val="16"/>
              </w:rPr>
              <w:t>);</w:t>
            </w:r>
          </w:p>
          <w:p w14:paraId="2E05264E"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 подробный отчет о проделанной работе на электронном носителе с передачей доступа к управлению карточками на почту Потребителя</w:t>
            </w:r>
            <w:r>
              <w:rPr>
                <w:rFonts w:ascii="Times New Roman" w:hAnsi="Times New Roman" w:cs="Times New Roman"/>
                <w:sz w:val="16"/>
                <w:szCs w:val="16"/>
              </w:rPr>
              <w:t>;</w:t>
            </w:r>
          </w:p>
          <w:p w14:paraId="169B43DF"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 рекомендации по работе с геосервисами в письменной форме</w:t>
            </w:r>
            <w:r>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tcPr>
          <w:p w14:paraId="5D878B11"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33EEE8D6"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Подача заявления на получение услуги;</w:t>
            </w:r>
          </w:p>
          <w:p w14:paraId="6F673587" w14:textId="77777777" w:rsidR="00187CBC" w:rsidRPr="00481FF7" w:rsidRDefault="00187CBC" w:rsidP="00065CA3">
            <w:pPr>
              <w:rPr>
                <w:rFonts w:ascii="Times New Roman" w:hAnsi="Times New Roman" w:cs="Times New Roman"/>
                <w:sz w:val="16"/>
                <w:szCs w:val="16"/>
              </w:rPr>
            </w:pPr>
            <w:r w:rsidRPr="00481FF7">
              <w:rPr>
                <w:rFonts w:ascii="Times New Roman" w:hAnsi="Times New Roman" w:cs="Times New Roman"/>
                <w:sz w:val="16"/>
                <w:szCs w:val="16"/>
              </w:rPr>
              <w:t>Предоставление партнеру ЦПП всей необходимой вводной информации;</w:t>
            </w:r>
          </w:p>
          <w:p w14:paraId="657D6970"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1742CF06"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790CCAC7"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7ACC3DEF" w14:textId="77777777" w:rsidR="00187CBC" w:rsidRPr="00A3115F" w:rsidRDefault="00187CBC" w:rsidP="00065CA3">
            <w:pPr>
              <w:rPr>
                <w:rFonts w:ascii="Times New Roman" w:hAnsi="Times New Roman" w:cs="Times New Roman"/>
                <w:sz w:val="16"/>
                <w:szCs w:val="16"/>
                <w:highlight w:val="yellow"/>
              </w:rPr>
            </w:pPr>
            <w:r w:rsidRPr="00481FF7">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04D99281"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6F5785C1" w14:textId="77777777" w:rsidR="00187CBC" w:rsidRPr="004F0E88" w:rsidRDefault="00187CBC" w:rsidP="00065CA3">
            <w:pPr>
              <w:rPr>
                <w:rFonts w:ascii="Times New Roman" w:hAnsi="Times New Roman" w:cs="Times New Roman"/>
                <w:sz w:val="16"/>
                <w:szCs w:val="16"/>
              </w:rPr>
            </w:pPr>
            <w:bookmarkStart w:id="6" w:name="_Hlk164171549"/>
            <w:r>
              <w:rPr>
                <w:rFonts w:ascii="Times New Roman" w:hAnsi="Times New Roman" w:cs="Times New Roman"/>
                <w:sz w:val="16"/>
                <w:szCs w:val="16"/>
              </w:rPr>
              <w:lastRenderedPageBreak/>
              <w:t xml:space="preserve"> Разработка </w:t>
            </w:r>
            <w:r w:rsidRPr="004F0E88">
              <w:rPr>
                <w:rFonts w:ascii="Times New Roman" w:hAnsi="Times New Roman" w:cs="Times New Roman"/>
                <w:sz w:val="16"/>
                <w:szCs w:val="16"/>
              </w:rPr>
              <w:t>бизнес-плана для соискания инвестиций.</w:t>
            </w:r>
            <w:bookmarkEnd w:id="6"/>
          </w:p>
          <w:p w14:paraId="0BB33D65" w14:textId="77777777" w:rsidR="00187CBC" w:rsidRPr="004F0E88" w:rsidRDefault="00187CBC" w:rsidP="00065CA3">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7646FDF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определение целей и путей их достижения, посредством намеченных и разработанных программ действий, которые в процессе реализации могут корректироваться в соответствии с </w:t>
            </w:r>
            <w:r w:rsidRPr="004F0E88">
              <w:rPr>
                <w:rFonts w:ascii="Times New Roman" w:hAnsi="Times New Roman" w:cs="Times New Roman"/>
                <w:sz w:val="16"/>
                <w:szCs w:val="16"/>
              </w:rPr>
              <w:lastRenderedPageBreak/>
              <w:t>изменившимися обстоятельствами или требованиями Потребителя,</w:t>
            </w:r>
          </w:p>
          <w:p w14:paraId="1C89E85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создание бизнес-плана, состоящего из следующих разделов: </w:t>
            </w:r>
          </w:p>
          <w:p w14:paraId="71A4068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 Информация об инициаторе проекта</w:t>
            </w:r>
          </w:p>
          <w:p w14:paraId="3C9B8BF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2. Резюме проекта</w:t>
            </w:r>
          </w:p>
          <w:p w14:paraId="36544BD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3. Ниша на рынке</w:t>
            </w:r>
          </w:p>
          <w:p w14:paraId="5AEDF57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4. Общеотраслевые предпосылки реализации проекта</w:t>
            </w:r>
          </w:p>
          <w:p w14:paraId="75EE637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5. Производственный план</w:t>
            </w:r>
          </w:p>
          <w:p w14:paraId="556BB86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6. План маркетинга</w:t>
            </w:r>
          </w:p>
          <w:p w14:paraId="208D58C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7. Организационный план</w:t>
            </w:r>
          </w:p>
          <w:p w14:paraId="69928CB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8. Финансовый план</w:t>
            </w:r>
          </w:p>
          <w:p w14:paraId="362D804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9. Возможные риски</w:t>
            </w:r>
          </w:p>
          <w:p w14:paraId="0A9F134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передача готового проекта</w:t>
            </w:r>
          </w:p>
        </w:tc>
        <w:tc>
          <w:tcPr>
            <w:tcW w:w="372" w:type="pct"/>
            <w:tcBorders>
              <w:top w:val="single" w:sz="4" w:space="0" w:color="auto"/>
              <w:left w:val="single" w:sz="4" w:space="0" w:color="auto"/>
              <w:bottom w:val="single" w:sz="4" w:space="0" w:color="auto"/>
              <w:right w:val="single" w:sz="4" w:space="0" w:color="auto"/>
            </w:tcBorders>
            <w:hideMark/>
          </w:tcPr>
          <w:p w14:paraId="13B3BC2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35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7145D57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F1B4A5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500AFAB" w14:textId="77777777" w:rsidR="00187CBC" w:rsidRPr="004F0E88"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366023D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14AC39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4C3E80A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Бизнес-план на бумажном носителе в объеме не менее 35 страниц формата А4 без учета приложений, а также в электронном виде, по выбору Потребителя, на запоминающем устройстве, либо путем </w:t>
            </w:r>
            <w:r w:rsidRPr="004F0E88">
              <w:rPr>
                <w:rFonts w:ascii="Times New Roman" w:hAnsi="Times New Roman" w:cs="Times New Roman"/>
                <w:sz w:val="16"/>
                <w:szCs w:val="16"/>
              </w:rPr>
              <w:lastRenderedPageBreak/>
              <w:t>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14DB3A4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специальный налоговый режим </w:t>
            </w:r>
            <w:r w:rsidRPr="00BD1EFF">
              <w:rPr>
                <w:rFonts w:ascii="Times New Roman" w:hAnsi="Times New Roman" w:cs="Times New Roman"/>
                <w:sz w:val="16"/>
                <w:szCs w:val="16"/>
              </w:rPr>
              <w:t>«Налог на профессиональ</w:t>
            </w:r>
            <w:r w:rsidRPr="00BD1EFF">
              <w:rPr>
                <w:rFonts w:ascii="Times New Roman" w:hAnsi="Times New Roman" w:cs="Times New Roman"/>
                <w:sz w:val="16"/>
                <w:szCs w:val="16"/>
              </w:rPr>
              <w:lastRenderedPageBreak/>
              <w:t>ный доход»,</w:t>
            </w:r>
            <w:r w:rsidRPr="004F0E88">
              <w:rPr>
                <w:rFonts w:ascii="Times New Roman" w:hAnsi="Times New Roman" w:cs="Times New Roman"/>
                <w:sz w:val="16"/>
                <w:szCs w:val="16"/>
              </w:rPr>
              <w:t xml:space="preserve">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3956751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44D6533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D431B6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427E2D2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7D96438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8AA35A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446DDACC"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29D606E0" w14:textId="77777777" w:rsidR="00187CBC" w:rsidRPr="00CF72B4" w:rsidRDefault="00187CBC" w:rsidP="00065CA3">
            <w:pPr>
              <w:rPr>
                <w:rFonts w:ascii="Times New Roman" w:hAnsi="Times New Roman" w:cs="Times New Roman"/>
                <w:sz w:val="16"/>
                <w:szCs w:val="16"/>
              </w:rPr>
            </w:pPr>
            <w:r>
              <w:rPr>
                <w:rFonts w:ascii="Times New Roman" w:hAnsi="Times New Roman" w:cs="Times New Roman"/>
                <w:sz w:val="16"/>
                <w:szCs w:val="16"/>
              </w:rPr>
              <w:t xml:space="preserve">Разработка </w:t>
            </w:r>
            <w:r w:rsidRPr="00CF72B4">
              <w:rPr>
                <w:rFonts w:ascii="Times New Roman" w:hAnsi="Times New Roman" w:cs="Times New Roman"/>
                <w:sz w:val="16"/>
                <w:szCs w:val="16"/>
              </w:rPr>
              <w:t>бизнес-плана для соискания инвестиций (шаблонная форма)</w:t>
            </w:r>
          </w:p>
          <w:p w14:paraId="12D29911" w14:textId="77777777" w:rsidR="00187CBC" w:rsidRPr="00CF72B4" w:rsidRDefault="00187CBC" w:rsidP="00065CA3">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3446E4E9"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 xml:space="preserve">- создание бизнес-плана, состоящего из следующих разделов по выбору Потребителя: </w:t>
            </w:r>
          </w:p>
          <w:p w14:paraId="1EC8A047"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1. Информация об инициаторе проекта;</w:t>
            </w:r>
          </w:p>
          <w:p w14:paraId="11B99146"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2. Общее описание проекта;</w:t>
            </w:r>
          </w:p>
          <w:p w14:paraId="1706D6DD"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3. Описание продукции, услуг;</w:t>
            </w:r>
          </w:p>
          <w:p w14:paraId="7C6DAB1B"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lastRenderedPageBreak/>
              <w:t>4. Маркетинговый план;</w:t>
            </w:r>
          </w:p>
          <w:p w14:paraId="164A2E50"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5. Финансовый план;</w:t>
            </w:r>
          </w:p>
          <w:p w14:paraId="36DF5E26"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6. Производственный план;</w:t>
            </w:r>
          </w:p>
          <w:p w14:paraId="322B9C4A"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7. Возможные риски.</w:t>
            </w:r>
          </w:p>
          <w:p w14:paraId="4E179D78"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 передача готового проекта</w:t>
            </w:r>
          </w:p>
        </w:tc>
        <w:tc>
          <w:tcPr>
            <w:tcW w:w="372" w:type="pct"/>
            <w:tcBorders>
              <w:top w:val="single" w:sz="4" w:space="0" w:color="auto"/>
              <w:left w:val="single" w:sz="4" w:space="0" w:color="auto"/>
              <w:bottom w:val="single" w:sz="4" w:space="0" w:color="auto"/>
              <w:right w:val="single" w:sz="4" w:space="0" w:color="auto"/>
            </w:tcBorders>
            <w:hideMark/>
          </w:tcPr>
          <w:p w14:paraId="7B00F59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10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6EDA520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889F55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F94FA5E" w14:textId="77777777" w:rsidR="00187CBC" w:rsidRPr="004F0E88"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4155CF1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13F6E21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014CC82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Бизнес-план на бумажном носителе в объеме не менее 10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w:t>
            </w:r>
            <w:r w:rsidRPr="004F0E88">
              <w:rPr>
                <w:rFonts w:ascii="Times New Roman" w:hAnsi="Times New Roman" w:cs="Times New Roman"/>
                <w:sz w:val="16"/>
                <w:szCs w:val="16"/>
              </w:rPr>
              <w:lastRenderedPageBreak/>
              <w:t>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79A654C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w:t>
            </w:r>
            <w:r w:rsidRPr="004F0E88">
              <w:rPr>
                <w:rFonts w:ascii="Times New Roman" w:hAnsi="Times New Roman" w:cs="Times New Roman"/>
                <w:sz w:val="16"/>
                <w:szCs w:val="16"/>
              </w:rPr>
              <w:lastRenderedPageBreak/>
              <w:t>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7D10533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7655CF2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4F816F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4C95731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1C6E35F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B1A20E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1BF9E151" w14:textId="77777777" w:rsidTr="00065CA3">
        <w:trPr>
          <w:gridAfter w:val="1"/>
          <w:wAfter w:w="3" w:type="pct"/>
          <w:trHeight w:val="2255"/>
        </w:trPr>
        <w:tc>
          <w:tcPr>
            <w:tcW w:w="609" w:type="pct"/>
            <w:tcBorders>
              <w:top w:val="single" w:sz="4" w:space="0" w:color="auto"/>
              <w:left w:val="single" w:sz="4" w:space="0" w:color="auto"/>
              <w:bottom w:val="single" w:sz="4" w:space="0" w:color="auto"/>
              <w:right w:val="single" w:sz="4" w:space="0" w:color="auto"/>
            </w:tcBorders>
            <w:hideMark/>
          </w:tcPr>
          <w:p w14:paraId="456F8E83"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Содействие в регистрации товарного знака, знака обслуживания, а именно:</w:t>
            </w:r>
          </w:p>
          <w:p w14:paraId="63BB1F97"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 подача заявки на регистрацию товарного знака, знаков обслуживания, программных продуктов и баз данных в ФСИС (Роспатент)</w:t>
            </w:r>
          </w:p>
        </w:tc>
        <w:tc>
          <w:tcPr>
            <w:tcW w:w="468" w:type="pct"/>
            <w:tcBorders>
              <w:top w:val="single" w:sz="4" w:space="0" w:color="auto"/>
              <w:left w:val="single" w:sz="4" w:space="0" w:color="auto"/>
              <w:bottom w:val="single" w:sz="4" w:space="0" w:color="auto"/>
              <w:right w:val="single" w:sz="4" w:space="0" w:color="auto"/>
            </w:tcBorders>
            <w:hideMark/>
          </w:tcPr>
          <w:p w14:paraId="1CB7C231"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 подготовка и подача заявки на выдачу патента России на изобретение, полезную модель или промышленный образец, либо подготовку и подачу заявки на регистрацию товарных знаков, знаков обслуживания, программных продуктов и баз данных.</w:t>
            </w:r>
          </w:p>
        </w:tc>
        <w:tc>
          <w:tcPr>
            <w:tcW w:w="372" w:type="pct"/>
            <w:tcBorders>
              <w:top w:val="single" w:sz="4" w:space="0" w:color="auto"/>
              <w:left w:val="single" w:sz="4" w:space="0" w:color="auto"/>
              <w:bottom w:val="single" w:sz="4" w:space="0" w:color="auto"/>
              <w:right w:val="single" w:sz="4" w:space="0" w:color="auto"/>
            </w:tcBorders>
            <w:hideMark/>
          </w:tcPr>
          <w:p w14:paraId="50A19F9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заявка на выдачу патента</w:t>
            </w:r>
          </w:p>
          <w:p w14:paraId="6373B91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и (или) заявка на регистрацию товарного знака в 1 </w:t>
            </w:r>
            <w:proofErr w:type="spellStart"/>
            <w:r w:rsidRPr="004F0E88">
              <w:rPr>
                <w:rFonts w:ascii="Times New Roman" w:hAnsi="Times New Roman" w:cs="Times New Roman"/>
                <w:sz w:val="16"/>
                <w:szCs w:val="16"/>
              </w:rPr>
              <w:t>шт</w:t>
            </w:r>
            <w:proofErr w:type="spellEnd"/>
          </w:p>
        </w:tc>
        <w:tc>
          <w:tcPr>
            <w:tcW w:w="431" w:type="pct"/>
            <w:gridSpan w:val="2"/>
            <w:tcBorders>
              <w:top w:val="single" w:sz="4" w:space="0" w:color="auto"/>
              <w:left w:val="single" w:sz="4" w:space="0" w:color="auto"/>
              <w:bottom w:val="single" w:sz="4" w:space="0" w:color="auto"/>
              <w:right w:val="single" w:sz="4" w:space="0" w:color="auto"/>
            </w:tcBorders>
            <w:hideMark/>
          </w:tcPr>
          <w:p w14:paraId="698FCC3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C9B452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7BB8F92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23C37E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5B39327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заявка на выдачу патента России на изобретение, полезную модель, промышленный образец и (или) заявка на регистрацию товарных знаков, знаков обслуживания, программных продуктов и баз данных разработанный стандарт, с отметкой службы ФСИС (Роспатента) о приеме на бумажном носителе) с пакетом документов</w:t>
            </w:r>
          </w:p>
        </w:tc>
        <w:tc>
          <w:tcPr>
            <w:tcW w:w="422" w:type="pct"/>
            <w:gridSpan w:val="2"/>
            <w:tcBorders>
              <w:top w:val="single" w:sz="4" w:space="0" w:color="auto"/>
              <w:left w:val="single" w:sz="4" w:space="0" w:color="auto"/>
              <w:bottom w:val="single" w:sz="4" w:space="0" w:color="auto"/>
              <w:right w:val="single" w:sz="4" w:space="0" w:color="auto"/>
            </w:tcBorders>
            <w:hideMark/>
          </w:tcPr>
          <w:p w14:paraId="3C51FD1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3068120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387B3B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80636E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11759B2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7CD1EF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329219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7C118BF8"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5C459CE4" w14:textId="77777777" w:rsidR="00187CBC" w:rsidRPr="00655AAE" w:rsidRDefault="00187CBC" w:rsidP="00065CA3">
            <w:pPr>
              <w:rPr>
                <w:rFonts w:ascii="Times New Roman" w:hAnsi="Times New Roman" w:cs="Times New Roman"/>
                <w:sz w:val="16"/>
                <w:szCs w:val="16"/>
              </w:rPr>
            </w:pPr>
            <w:r>
              <w:rPr>
                <w:rFonts w:ascii="Times New Roman" w:hAnsi="Times New Roman" w:cs="Times New Roman"/>
                <w:sz w:val="16"/>
                <w:szCs w:val="16"/>
              </w:rPr>
              <w:t xml:space="preserve">Присвоение </w:t>
            </w:r>
            <w:r w:rsidRPr="00655AAE">
              <w:rPr>
                <w:rFonts w:ascii="Times New Roman" w:hAnsi="Times New Roman" w:cs="Times New Roman"/>
                <w:sz w:val="16"/>
                <w:szCs w:val="16"/>
              </w:rPr>
              <w:t xml:space="preserve">категории гостинице или иному средству размещения (санаторию, базе отдыха, кемпингу) субъекта малого и среднего предпринимательства. </w:t>
            </w:r>
          </w:p>
        </w:tc>
        <w:tc>
          <w:tcPr>
            <w:tcW w:w="468" w:type="pct"/>
            <w:tcBorders>
              <w:top w:val="single" w:sz="4" w:space="0" w:color="auto"/>
              <w:left w:val="single" w:sz="4" w:space="0" w:color="auto"/>
              <w:bottom w:val="single" w:sz="4" w:space="0" w:color="auto"/>
              <w:right w:val="single" w:sz="4" w:space="0" w:color="auto"/>
            </w:tcBorders>
          </w:tcPr>
          <w:p w14:paraId="75A0C711"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Услуга включает следующие этапы:</w:t>
            </w:r>
          </w:p>
          <w:p w14:paraId="3401DB20"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xml:space="preserve">— первичное консультирование заявителя (заполнение чек-листа); </w:t>
            </w:r>
          </w:p>
          <w:p w14:paraId="46402F85"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подача заявления заявителем;</w:t>
            </w:r>
          </w:p>
          <w:p w14:paraId="276BD371"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прием, регистрация и рассмотрение заявления;</w:t>
            </w:r>
          </w:p>
          <w:p w14:paraId="6E9B4C85"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lastRenderedPageBreak/>
              <w:t>— анализ документов, представленных заявителем;</w:t>
            </w:r>
          </w:p>
          <w:p w14:paraId="56D38C8A"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направление уведомления о планируемом осуществлении классификации в Министерство курортов, туризма и олимпийского наследия Краснодарского края;</w:t>
            </w:r>
          </w:p>
          <w:p w14:paraId="0CC37EA6"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согласование даты и сроков документарной и выездной экспертной оценки;</w:t>
            </w:r>
          </w:p>
          <w:p w14:paraId="42DE6B17"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проведение документарной оценки гостиницы или иного средства размещения;</w:t>
            </w:r>
          </w:p>
          <w:p w14:paraId="69BF2174"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проведение выездной экспертной оценки гостиницы или иного средства размещения;</w:t>
            </w:r>
          </w:p>
          <w:p w14:paraId="64733FA5"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принятие решения о присвоении гостинице или иному средству размещения определенной категории;</w:t>
            </w:r>
          </w:p>
          <w:p w14:paraId="345D9B59"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 включение в реестр классифицированных средств размещения сведений о присвоенной категории.</w:t>
            </w:r>
          </w:p>
        </w:tc>
        <w:tc>
          <w:tcPr>
            <w:tcW w:w="372" w:type="pct"/>
            <w:tcBorders>
              <w:top w:val="single" w:sz="4" w:space="0" w:color="auto"/>
              <w:left w:val="single" w:sz="4" w:space="0" w:color="auto"/>
              <w:bottom w:val="single" w:sz="4" w:space="0" w:color="auto"/>
              <w:right w:val="single" w:sz="4" w:space="0" w:color="auto"/>
            </w:tcBorders>
          </w:tcPr>
          <w:p w14:paraId="061D6939"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lastRenderedPageBreak/>
              <w:t>включение в реестр классифицированных средств размещения сведений о присвоенной категории (1 средство размещения).</w:t>
            </w:r>
          </w:p>
        </w:tc>
        <w:tc>
          <w:tcPr>
            <w:tcW w:w="431" w:type="pct"/>
            <w:gridSpan w:val="2"/>
            <w:tcBorders>
              <w:top w:val="single" w:sz="4" w:space="0" w:color="auto"/>
              <w:left w:val="single" w:sz="4" w:space="0" w:color="auto"/>
              <w:bottom w:val="single" w:sz="4" w:space="0" w:color="auto"/>
              <w:right w:val="single" w:sz="4" w:space="0" w:color="auto"/>
            </w:tcBorders>
          </w:tcPr>
          <w:p w14:paraId="315A528D"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Соглашение-анкета получателя услуг ЦПП;</w:t>
            </w:r>
          </w:p>
          <w:p w14:paraId="711DB074"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Журнал оказания услуг.</w:t>
            </w:r>
          </w:p>
          <w:p w14:paraId="1B074C0D" w14:textId="77777777" w:rsidR="00187CBC" w:rsidRPr="00655AAE"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tcPr>
          <w:p w14:paraId="01FD5695"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6EEF4D05"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6D6AB02D"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Включение в реестр классифицированных средств размещения сведений о присвоенной категории.</w:t>
            </w:r>
          </w:p>
        </w:tc>
        <w:tc>
          <w:tcPr>
            <w:tcW w:w="422" w:type="pct"/>
            <w:gridSpan w:val="2"/>
            <w:tcBorders>
              <w:top w:val="single" w:sz="4" w:space="0" w:color="auto"/>
              <w:left w:val="single" w:sz="4" w:space="0" w:color="auto"/>
              <w:bottom w:val="single" w:sz="4" w:space="0" w:color="auto"/>
              <w:right w:val="single" w:sz="4" w:space="0" w:color="auto"/>
            </w:tcBorders>
          </w:tcPr>
          <w:p w14:paraId="30F5ACC1"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5BF12C12"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Подача заявления на получение услуги;</w:t>
            </w:r>
          </w:p>
          <w:p w14:paraId="4E34A513"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Предоставление партнеру ЦПП всей необходимой вводной информации;</w:t>
            </w:r>
          </w:p>
          <w:p w14:paraId="54ADB161"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267AAA29"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4ADEAB27"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5B58E337" w14:textId="77777777" w:rsidR="00187CBC" w:rsidRPr="00655AAE" w:rsidRDefault="00187CBC" w:rsidP="00065CA3">
            <w:pPr>
              <w:rPr>
                <w:rFonts w:ascii="Times New Roman" w:hAnsi="Times New Roman" w:cs="Times New Roman"/>
                <w:sz w:val="16"/>
                <w:szCs w:val="16"/>
              </w:rPr>
            </w:pPr>
            <w:r w:rsidRPr="00655AAE">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776F1313"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4833A4E0"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 xml:space="preserve">Содействие </w:t>
            </w:r>
            <w:r w:rsidRPr="004F0E88">
              <w:rPr>
                <w:rFonts w:ascii="Times New Roman" w:hAnsi="Times New Roman" w:cs="Times New Roman"/>
                <w:sz w:val="16"/>
                <w:szCs w:val="16"/>
              </w:rPr>
              <w:t xml:space="preserve">в популяризации </w:t>
            </w:r>
            <w:r w:rsidRPr="004F0E88">
              <w:rPr>
                <w:rFonts w:ascii="Times New Roman" w:hAnsi="Times New Roman" w:cs="Times New Roman"/>
                <w:sz w:val="16"/>
                <w:szCs w:val="16"/>
              </w:rPr>
              <w:lastRenderedPageBreak/>
              <w:t>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w:t>
            </w:r>
          </w:p>
        </w:tc>
        <w:tc>
          <w:tcPr>
            <w:tcW w:w="468" w:type="pct"/>
            <w:tcBorders>
              <w:top w:val="single" w:sz="4" w:space="0" w:color="auto"/>
              <w:left w:val="single" w:sz="4" w:space="0" w:color="auto"/>
              <w:bottom w:val="single" w:sz="4" w:space="0" w:color="auto"/>
              <w:right w:val="single" w:sz="4" w:space="0" w:color="auto"/>
            </w:tcBorders>
            <w:vAlign w:val="center"/>
          </w:tcPr>
          <w:p w14:paraId="004901EA"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tcPr>
          <w:p w14:paraId="0BDB2E0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tcPr>
          <w:p w14:paraId="72806E1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tcPr>
          <w:p w14:paraId="440D855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tcPr>
          <w:p w14:paraId="55C1A03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tcPr>
          <w:p w14:paraId="002B511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tcPr>
          <w:p w14:paraId="18D3B32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tcPr>
          <w:p w14:paraId="0C8CD56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tcPr>
          <w:p w14:paraId="11E3D0C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6BCC3D3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tcPr>
          <w:p w14:paraId="1554F60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r>
      <w:tr w:rsidR="00187CBC" w:rsidRPr="004F0E88" w14:paraId="510EC4BB" w14:textId="77777777" w:rsidTr="00065CA3">
        <w:trPr>
          <w:gridAfter w:val="1"/>
          <w:wAfter w:w="3" w:type="pct"/>
        </w:trPr>
        <w:tc>
          <w:tcPr>
            <w:tcW w:w="609" w:type="pct"/>
          </w:tcPr>
          <w:p w14:paraId="7B3BCA5E" w14:textId="77777777" w:rsidR="00187CBC" w:rsidRPr="004F0E88" w:rsidRDefault="00187CBC" w:rsidP="00065CA3">
            <w:pPr>
              <w:rPr>
                <w:rFonts w:ascii="Times New Roman" w:hAnsi="Times New Roman" w:cs="Times New Roman"/>
                <w:sz w:val="16"/>
                <w:szCs w:val="16"/>
              </w:rPr>
            </w:pPr>
            <w:r w:rsidRPr="004F0E88">
              <w:rPr>
                <w:sz w:val="16"/>
                <w:szCs w:val="16"/>
              </w:rPr>
              <w:br w:type="page"/>
            </w:r>
            <w:r>
              <w:rPr>
                <w:rFonts w:ascii="Times New Roman" w:hAnsi="Times New Roman" w:cs="Times New Roman"/>
                <w:sz w:val="16"/>
                <w:szCs w:val="16"/>
              </w:rPr>
              <w:t>Анализ</w:t>
            </w:r>
            <w:r w:rsidRPr="004F0E88">
              <w:rPr>
                <w:rFonts w:ascii="Times New Roman" w:hAnsi="Times New Roman" w:cs="Times New Roman"/>
                <w:sz w:val="16"/>
                <w:szCs w:val="16"/>
              </w:rPr>
              <w:t xml:space="preserve"> личного кабинета и товарных карточек СМСП, а также физического лица, применяющего специальный налоговый режим «Налог на профессиональный доход» на Маркетплейсе </w:t>
            </w:r>
            <w:proofErr w:type="spellStart"/>
            <w:r w:rsidRPr="004F0E88">
              <w:rPr>
                <w:rFonts w:ascii="Times New Roman" w:hAnsi="Times New Roman" w:cs="Times New Roman"/>
                <w:sz w:val="16"/>
                <w:szCs w:val="16"/>
              </w:rPr>
              <w:t>Wildberries</w:t>
            </w:r>
            <w:proofErr w:type="spellEnd"/>
            <w:r w:rsidRPr="004F0E88">
              <w:rPr>
                <w:rFonts w:ascii="Times New Roman" w:hAnsi="Times New Roman" w:cs="Times New Roman"/>
                <w:sz w:val="16"/>
                <w:szCs w:val="16"/>
              </w:rPr>
              <w:t xml:space="preserve">             </w:t>
            </w:r>
          </w:p>
        </w:tc>
        <w:tc>
          <w:tcPr>
            <w:tcW w:w="468" w:type="pct"/>
            <w:vAlign w:val="center"/>
          </w:tcPr>
          <w:p w14:paraId="3FCF6BC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vAlign w:val="center"/>
          </w:tcPr>
          <w:p w14:paraId="1365FC2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vAlign w:val="center"/>
          </w:tcPr>
          <w:p w14:paraId="4A87DFC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vAlign w:val="center"/>
          </w:tcPr>
          <w:p w14:paraId="59A0AD2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vAlign w:val="center"/>
          </w:tcPr>
          <w:p w14:paraId="0420C06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vAlign w:val="center"/>
          </w:tcPr>
          <w:p w14:paraId="7781676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vAlign w:val="center"/>
          </w:tcPr>
          <w:p w14:paraId="3A6911F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vAlign w:val="center"/>
          </w:tcPr>
          <w:p w14:paraId="6BE4180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vAlign w:val="center"/>
          </w:tcPr>
          <w:p w14:paraId="287A03A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vAlign w:val="center"/>
          </w:tcPr>
          <w:p w14:paraId="6BEB127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vAlign w:val="center"/>
          </w:tcPr>
          <w:p w14:paraId="3430D95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r>
      <w:tr w:rsidR="00187CBC" w:rsidRPr="004F0E88" w14:paraId="445A2B88" w14:textId="77777777" w:rsidTr="00065CA3">
        <w:trPr>
          <w:gridAfter w:val="1"/>
          <w:wAfter w:w="3" w:type="pct"/>
        </w:trPr>
        <w:tc>
          <w:tcPr>
            <w:tcW w:w="609" w:type="pct"/>
          </w:tcPr>
          <w:p w14:paraId="3E9E29E0"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 xml:space="preserve">Первичный </w:t>
            </w:r>
            <w:r w:rsidRPr="004F0E88">
              <w:rPr>
                <w:rFonts w:ascii="Times New Roman" w:hAnsi="Times New Roman" w:cs="Times New Roman"/>
                <w:sz w:val="16"/>
                <w:szCs w:val="16"/>
              </w:rPr>
              <w:t xml:space="preserve">аудит магазина, личного кабинета и товарных карточек </w:t>
            </w:r>
            <w:proofErr w:type="gramStart"/>
            <w:r w:rsidRPr="004F0E88">
              <w:rPr>
                <w:rFonts w:ascii="Times New Roman" w:hAnsi="Times New Roman" w:cs="Times New Roman"/>
                <w:sz w:val="16"/>
                <w:szCs w:val="16"/>
              </w:rPr>
              <w:t>на  Маркетплейсе</w:t>
            </w:r>
            <w:proofErr w:type="gramEnd"/>
            <w:r w:rsidRPr="004F0E88">
              <w:rPr>
                <w:rFonts w:ascii="Times New Roman" w:hAnsi="Times New Roman" w:cs="Times New Roman"/>
                <w:sz w:val="16"/>
                <w:szCs w:val="16"/>
              </w:rPr>
              <w:t xml:space="preserve"> </w:t>
            </w:r>
            <w:proofErr w:type="spellStart"/>
            <w:r w:rsidRPr="004F0E88">
              <w:rPr>
                <w:rFonts w:ascii="Times New Roman" w:hAnsi="Times New Roman" w:cs="Times New Roman"/>
                <w:sz w:val="16"/>
                <w:szCs w:val="16"/>
              </w:rPr>
              <w:t>Wildberries</w:t>
            </w:r>
            <w:proofErr w:type="spellEnd"/>
          </w:p>
        </w:tc>
        <w:tc>
          <w:tcPr>
            <w:tcW w:w="468" w:type="pct"/>
          </w:tcPr>
          <w:p w14:paraId="54B95E7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6669471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анализ работы и оформления личного кабинета потребителя на Маркетплейсе</w:t>
            </w:r>
          </w:p>
          <w:p w14:paraId="6FD8BA4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товарных карточек потребителя (в том числе анализ спецификаций, описаний товаров)</w:t>
            </w:r>
          </w:p>
          <w:p w14:paraId="686F4B3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выявление рекомендаций по улучшению работы потребителя на Маркетплейсе</w:t>
            </w:r>
          </w:p>
          <w:p w14:paraId="10A4C4D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-анализ ниш по поставляемым товарам (SEO-оптимизация) </w:t>
            </w:r>
          </w:p>
        </w:tc>
        <w:tc>
          <w:tcPr>
            <w:tcW w:w="372" w:type="pct"/>
          </w:tcPr>
          <w:p w14:paraId="1C2103E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Рекомендации по настройке личного кабинета на маркетплейсе</w:t>
            </w:r>
          </w:p>
        </w:tc>
        <w:tc>
          <w:tcPr>
            <w:tcW w:w="431" w:type="pct"/>
            <w:gridSpan w:val="2"/>
          </w:tcPr>
          <w:p w14:paraId="399EFEB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39FB2B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4097DB5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1CC66FA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w:t>
            </w:r>
            <w:proofErr w:type="gramStart"/>
            <w:r w:rsidRPr="004F0E88">
              <w:rPr>
                <w:rFonts w:ascii="Times New Roman" w:hAnsi="Times New Roman" w:cs="Times New Roman"/>
                <w:sz w:val="16"/>
                <w:szCs w:val="16"/>
              </w:rPr>
              <w:t>дней  от</w:t>
            </w:r>
            <w:proofErr w:type="gramEnd"/>
            <w:r w:rsidRPr="004F0E88">
              <w:rPr>
                <w:rFonts w:ascii="Times New Roman" w:hAnsi="Times New Roman" w:cs="Times New Roman"/>
                <w:sz w:val="16"/>
                <w:szCs w:val="16"/>
              </w:rPr>
              <w:t xml:space="preserve"> даты предоставления всей необходимой вводной информации</w:t>
            </w:r>
          </w:p>
        </w:tc>
        <w:tc>
          <w:tcPr>
            <w:tcW w:w="475" w:type="pct"/>
          </w:tcPr>
          <w:p w14:paraId="03B6F5E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аналитика по работе и оформлению личного кабинета на Маркетплейсе</w:t>
            </w:r>
          </w:p>
          <w:p w14:paraId="1D03446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аналитика товарных карточек и ассортимента (в том числе анализ спецификаций, описаний товаров)</w:t>
            </w:r>
          </w:p>
          <w:p w14:paraId="2164F05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рекомендаций по улучшению работы на Маркетплейсе</w:t>
            </w:r>
          </w:p>
          <w:p w14:paraId="38647B1E" w14:textId="77777777" w:rsidR="00187CBC" w:rsidRPr="004F0E88" w:rsidRDefault="00187CBC" w:rsidP="00065CA3">
            <w:pPr>
              <w:rPr>
                <w:rFonts w:ascii="Times New Roman" w:hAnsi="Times New Roman" w:cs="Times New Roman"/>
                <w:sz w:val="16"/>
                <w:szCs w:val="16"/>
              </w:rPr>
            </w:pPr>
          </w:p>
          <w:p w14:paraId="01D3F502" w14:textId="77777777" w:rsidR="00187CBC" w:rsidRPr="004F0E88" w:rsidRDefault="00187CBC" w:rsidP="00065CA3">
            <w:pPr>
              <w:rPr>
                <w:rFonts w:ascii="Times New Roman" w:hAnsi="Times New Roman" w:cs="Times New Roman"/>
                <w:sz w:val="16"/>
                <w:szCs w:val="16"/>
              </w:rPr>
            </w:pPr>
          </w:p>
          <w:p w14:paraId="3B6B0FA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Документ с анализом личного кабинета и рекомендациями по улучшению в свободной форме.</w:t>
            </w:r>
          </w:p>
        </w:tc>
        <w:tc>
          <w:tcPr>
            <w:tcW w:w="422" w:type="pct"/>
            <w:gridSpan w:val="2"/>
          </w:tcPr>
          <w:p w14:paraId="1544C09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Pr>
          <w:p w14:paraId="099DCE9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060BD10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0E5F90C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0342E15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37CB8A6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1689ED1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096794DF" w14:textId="77777777" w:rsidTr="00065CA3">
        <w:trPr>
          <w:gridAfter w:val="1"/>
          <w:wAfter w:w="3" w:type="pct"/>
        </w:trPr>
        <w:tc>
          <w:tcPr>
            <w:tcW w:w="609" w:type="pct"/>
          </w:tcPr>
          <w:p w14:paraId="5244CA82"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 xml:space="preserve">Оптимизация </w:t>
            </w:r>
            <w:r w:rsidRPr="004F0E88">
              <w:rPr>
                <w:rFonts w:ascii="Times New Roman" w:hAnsi="Times New Roman" w:cs="Times New Roman"/>
                <w:sz w:val="16"/>
                <w:szCs w:val="16"/>
              </w:rPr>
              <w:t xml:space="preserve">и редактирование личного кабинета и </w:t>
            </w:r>
            <w:r w:rsidRPr="004F0E88">
              <w:rPr>
                <w:rFonts w:ascii="Times New Roman" w:hAnsi="Times New Roman" w:cs="Times New Roman"/>
                <w:sz w:val="16"/>
                <w:szCs w:val="16"/>
              </w:rPr>
              <w:lastRenderedPageBreak/>
              <w:t xml:space="preserve">товарных карточек на </w:t>
            </w:r>
            <w:proofErr w:type="gramStart"/>
            <w:r w:rsidRPr="004F0E88">
              <w:rPr>
                <w:rFonts w:ascii="Times New Roman" w:hAnsi="Times New Roman" w:cs="Times New Roman"/>
                <w:sz w:val="16"/>
                <w:szCs w:val="16"/>
              </w:rPr>
              <w:t xml:space="preserve">Маркетплейсе  </w:t>
            </w:r>
            <w:proofErr w:type="spellStart"/>
            <w:r w:rsidRPr="004F0E88">
              <w:rPr>
                <w:rFonts w:ascii="Times New Roman" w:hAnsi="Times New Roman" w:cs="Times New Roman"/>
                <w:sz w:val="16"/>
                <w:szCs w:val="16"/>
              </w:rPr>
              <w:t>Wildberries</w:t>
            </w:r>
            <w:proofErr w:type="spellEnd"/>
            <w:proofErr w:type="gramEnd"/>
          </w:p>
        </w:tc>
        <w:tc>
          <w:tcPr>
            <w:tcW w:w="468" w:type="pct"/>
          </w:tcPr>
          <w:p w14:paraId="3419CFB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Услуга включает следующие этапы:</w:t>
            </w:r>
          </w:p>
          <w:p w14:paraId="5D428E4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-анализ ассортимента потребителя;</w:t>
            </w:r>
          </w:p>
          <w:p w14:paraId="5D59EC4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-анализ по поставщикам потребителя;</w:t>
            </w:r>
          </w:p>
          <w:p w14:paraId="5DC929A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-анализ по нишам товаров/услуг на Маркетплейсе;</w:t>
            </w:r>
          </w:p>
          <w:p w14:paraId="094F62F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-анализ по категориям товаров/услуг на Маркетплейсе;</w:t>
            </w:r>
          </w:p>
          <w:p w14:paraId="4594E7F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-проверка </w:t>
            </w:r>
            <w:r w:rsidRPr="004F0E88">
              <w:rPr>
                <w:rFonts w:ascii="Times New Roman" w:hAnsi="Times New Roman" w:cs="Times New Roman"/>
                <w:sz w:val="16"/>
                <w:szCs w:val="16"/>
                <w:lang w:val="en-US"/>
              </w:rPr>
              <w:t>Unit</w:t>
            </w:r>
            <w:r w:rsidRPr="004F0E88">
              <w:rPr>
                <w:rFonts w:ascii="Times New Roman" w:hAnsi="Times New Roman" w:cs="Times New Roman"/>
                <w:sz w:val="16"/>
                <w:szCs w:val="16"/>
              </w:rPr>
              <w:t>-экономики товара потребителя;</w:t>
            </w:r>
          </w:p>
          <w:p w14:paraId="7C93ABB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редактирование настроек работы и оформления личного кабинета на Маркетплейсе;</w:t>
            </w:r>
          </w:p>
          <w:p w14:paraId="482FAC8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редактирование товарных карточек (в том числе редакция спецификаций, продающих описаний товаров)</w:t>
            </w:r>
          </w:p>
          <w:p w14:paraId="67F991A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настройка ценообразования товаров и программы участия в акциях площадки;</w:t>
            </w:r>
          </w:p>
          <w:p w14:paraId="6C56784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выявление потенциала товара и разработка плана действий по каждому товару. Включая план и методы продвижения;</w:t>
            </w:r>
          </w:p>
          <w:p w14:paraId="4C5050B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прямой и обратный анализ работы карточек товаров конкурентов;</w:t>
            </w:r>
          </w:p>
          <w:p w14:paraId="40358D7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рекомендации по поиску новых поставщиков;</w:t>
            </w:r>
          </w:p>
          <w:p w14:paraId="6180FA4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работы на маркетплейсе.</w:t>
            </w:r>
          </w:p>
        </w:tc>
        <w:tc>
          <w:tcPr>
            <w:tcW w:w="372" w:type="pct"/>
          </w:tcPr>
          <w:p w14:paraId="2C0E4CC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Редактирование настроек работы </w:t>
            </w:r>
            <w:r w:rsidRPr="004F0E88">
              <w:rPr>
                <w:rFonts w:ascii="Times New Roman" w:hAnsi="Times New Roman" w:cs="Times New Roman"/>
                <w:sz w:val="16"/>
                <w:szCs w:val="16"/>
              </w:rPr>
              <w:lastRenderedPageBreak/>
              <w:t>личного кабинета на маркетплейсе</w:t>
            </w:r>
          </w:p>
        </w:tc>
        <w:tc>
          <w:tcPr>
            <w:tcW w:w="431" w:type="pct"/>
            <w:gridSpan w:val="2"/>
          </w:tcPr>
          <w:p w14:paraId="3BA4907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Соглашение-анкета </w:t>
            </w:r>
            <w:r w:rsidRPr="004F0E88">
              <w:rPr>
                <w:rFonts w:ascii="Times New Roman" w:hAnsi="Times New Roman" w:cs="Times New Roman"/>
                <w:sz w:val="16"/>
                <w:szCs w:val="16"/>
              </w:rPr>
              <w:lastRenderedPageBreak/>
              <w:t>получателя услуг ЦПП;</w:t>
            </w:r>
          </w:p>
          <w:p w14:paraId="3345F53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1DDD721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Pr>
          <w:p w14:paraId="536D87E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дней от даты </w:t>
            </w:r>
            <w:r w:rsidRPr="004F0E88">
              <w:rPr>
                <w:rFonts w:ascii="Times New Roman" w:hAnsi="Times New Roman" w:cs="Times New Roman"/>
                <w:sz w:val="16"/>
                <w:szCs w:val="16"/>
              </w:rPr>
              <w:lastRenderedPageBreak/>
              <w:t>предоставления всей необходимой вводной информации</w:t>
            </w:r>
          </w:p>
        </w:tc>
        <w:tc>
          <w:tcPr>
            <w:tcW w:w="475" w:type="pct"/>
          </w:tcPr>
          <w:p w14:paraId="2C04B78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-анализ ассортимента на Маркетплейсе</w:t>
            </w:r>
          </w:p>
          <w:p w14:paraId="4C01E93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редактирование настроек работы и оформления личного кабинета на Маркетплейсе</w:t>
            </w:r>
          </w:p>
          <w:p w14:paraId="005C089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редактирование товарных карточек (в том числе редакция спецификаций, продающих описаний товаров)</w:t>
            </w:r>
          </w:p>
          <w:p w14:paraId="65C36CF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настройка ценообразования товаров и программы участия в акциях площадки</w:t>
            </w:r>
          </w:p>
          <w:p w14:paraId="15390CB7" w14:textId="77777777" w:rsidR="00187CBC" w:rsidRPr="004F0E88" w:rsidRDefault="00187CBC" w:rsidP="00065CA3">
            <w:pPr>
              <w:rPr>
                <w:rFonts w:ascii="Times New Roman" w:hAnsi="Times New Roman" w:cs="Times New Roman"/>
                <w:sz w:val="16"/>
                <w:szCs w:val="16"/>
              </w:rPr>
            </w:pPr>
          </w:p>
        </w:tc>
        <w:tc>
          <w:tcPr>
            <w:tcW w:w="422" w:type="pct"/>
            <w:gridSpan w:val="2"/>
          </w:tcPr>
          <w:p w14:paraId="48A9926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w:t>
            </w:r>
            <w:r w:rsidRPr="004F0E88">
              <w:rPr>
                <w:rFonts w:ascii="Times New Roman" w:hAnsi="Times New Roman" w:cs="Times New Roman"/>
                <w:sz w:val="16"/>
                <w:szCs w:val="16"/>
              </w:rPr>
              <w:lastRenderedPageBreak/>
              <w:t>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Pr>
          <w:p w14:paraId="2C6390E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Подача заявления на </w:t>
            </w:r>
            <w:r w:rsidRPr="004F0E88">
              <w:rPr>
                <w:rFonts w:ascii="Times New Roman" w:hAnsi="Times New Roman" w:cs="Times New Roman"/>
                <w:sz w:val="16"/>
                <w:szCs w:val="16"/>
              </w:rPr>
              <w:lastRenderedPageBreak/>
              <w:t>получение услуги;</w:t>
            </w:r>
          </w:p>
          <w:p w14:paraId="02B9D87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EB10C3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592E776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соответствии с </w:t>
            </w:r>
            <w:r w:rsidRPr="004F0E88">
              <w:rPr>
                <w:rFonts w:ascii="Times New Roman" w:hAnsi="Times New Roman" w:cs="Times New Roman"/>
                <w:sz w:val="16"/>
                <w:szCs w:val="16"/>
              </w:rPr>
              <w:lastRenderedPageBreak/>
              <w:t>контактными данными, указанными заявителем</w:t>
            </w:r>
          </w:p>
        </w:tc>
        <w:tc>
          <w:tcPr>
            <w:tcW w:w="280" w:type="pct"/>
          </w:tcPr>
          <w:p w14:paraId="66A821C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Не оказывается</w:t>
            </w:r>
          </w:p>
        </w:tc>
        <w:tc>
          <w:tcPr>
            <w:tcW w:w="413" w:type="pct"/>
          </w:tcPr>
          <w:p w14:paraId="5B23D9C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Услуга для заявителя является </w:t>
            </w:r>
            <w:r w:rsidRPr="004F0E88">
              <w:rPr>
                <w:rFonts w:ascii="Times New Roman" w:hAnsi="Times New Roman" w:cs="Times New Roman"/>
                <w:sz w:val="16"/>
                <w:szCs w:val="16"/>
              </w:rPr>
              <w:lastRenderedPageBreak/>
              <w:t>безвозмездной/ возможно получение услуги на условиях софинансирования*</w:t>
            </w:r>
          </w:p>
        </w:tc>
      </w:tr>
      <w:tr w:rsidR="00187CBC" w:rsidRPr="004F0E88" w14:paraId="2235C16C" w14:textId="77777777" w:rsidTr="00065CA3">
        <w:trPr>
          <w:gridAfter w:val="1"/>
          <w:wAfter w:w="3" w:type="pct"/>
        </w:trPr>
        <w:tc>
          <w:tcPr>
            <w:tcW w:w="609" w:type="pct"/>
          </w:tcPr>
          <w:p w14:paraId="65C6EB1A" w14:textId="77777777" w:rsidR="00187CBC" w:rsidRPr="00CF72B4" w:rsidRDefault="00187CBC" w:rsidP="00065CA3">
            <w:pPr>
              <w:rPr>
                <w:rFonts w:ascii="Times New Roman" w:hAnsi="Times New Roman" w:cs="Times New Roman"/>
                <w:sz w:val="16"/>
                <w:szCs w:val="16"/>
              </w:rPr>
            </w:pPr>
            <w:r w:rsidRPr="004F0E88">
              <w:rPr>
                <w:sz w:val="16"/>
                <w:szCs w:val="16"/>
              </w:rPr>
              <w:lastRenderedPageBreak/>
              <w:br w:type="page"/>
            </w:r>
            <w:r w:rsidRPr="004F0E88">
              <w:rPr>
                <w:sz w:val="16"/>
                <w:szCs w:val="16"/>
              </w:rPr>
              <w:br w:type="page"/>
            </w:r>
            <w:r w:rsidRPr="00CF72B4">
              <w:rPr>
                <w:rFonts w:ascii="Times New Roman" w:hAnsi="Times New Roman" w:cs="Times New Roman"/>
                <w:sz w:val="16"/>
                <w:szCs w:val="16"/>
              </w:rPr>
              <w:t xml:space="preserve">Услуги по продвижению сайта </w:t>
            </w:r>
            <w:r w:rsidRPr="00DA1D4E">
              <w:rPr>
                <w:rFonts w:ascii="Times New Roman" w:hAnsi="Times New Roman" w:cs="Times New Roman"/>
                <w:sz w:val="16"/>
                <w:szCs w:val="16"/>
              </w:rPr>
              <w:t>субъекта малого и среднего предпринимательства</w:t>
            </w:r>
            <w:r w:rsidRPr="00CF72B4">
              <w:rPr>
                <w:rFonts w:ascii="Times New Roman" w:hAnsi="Times New Roman" w:cs="Times New Roman"/>
                <w:sz w:val="16"/>
                <w:szCs w:val="16"/>
              </w:rPr>
              <w:t xml:space="preserve"> в информационно-телекоммуникационной сети интернет, а именно: </w:t>
            </w:r>
          </w:p>
          <w:p w14:paraId="1B363836" w14:textId="77777777" w:rsidR="00187CBC" w:rsidRPr="004F0E88"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 интернет-маркетинг (продвижение в социальной сети) (SMM)</w:t>
            </w:r>
          </w:p>
        </w:tc>
        <w:tc>
          <w:tcPr>
            <w:tcW w:w="468" w:type="pct"/>
          </w:tcPr>
          <w:p w14:paraId="0A173B7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3850575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1. Брифинг </w:t>
            </w:r>
            <w:r>
              <w:rPr>
                <w:rFonts w:ascii="Times New Roman" w:hAnsi="Times New Roman" w:cs="Times New Roman"/>
                <w:sz w:val="16"/>
                <w:szCs w:val="16"/>
              </w:rPr>
              <w:t xml:space="preserve">с </w:t>
            </w:r>
            <w:r w:rsidRPr="004F0E88">
              <w:rPr>
                <w:rFonts w:ascii="Times New Roman" w:hAnsi="Times New Roman" w:cs="Times New Roman"/>
                <w:sz w:val="16"/>
                <w:szCs w:val="16"/>
              </w:rPr>
              <w:t>клиент</w:t>
            </w:r>
            <w:r>
              <w:rPr>
                <w:rFonts w:ascii="Times New Roman" w:hAnsi="Times New Roman" w:cs="Times New Roman"/>
                <w:sz w:val="16"/>
                <w:szCs w:val="16"/>
              </w:rPr>
              <w:t>ом</w:t>
            </w:r>
            <w:r w:rsidRPr="004F0E88">
              <w:rPr>
                <w:rFonts w:ascii="Times New Roman" w:hAnsi="Times New Roman" w:cs="Times New Roman"/>
                <w:sz w:val="16"/>
                <w:szCs w:val="16"/>
              </w:rPr>
              <w:t>;</w:t>
            </w:r>
          </w:p>
          <w:p w14:paraId="7D34412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2. Разработка визуального оформления социальной сети;</w:t>
            </w:r>
          </w:p>
          <w:p w14:paraId="58B57CF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3. Разработка текстового и графического контента для социальной сети;</w:t>
            </w:r>
          </w:p>
          <w:p w14:paraId="4588084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4. Создание рекламных кабинетов (в случае их отсутствия) и запуск рекламной кампании;</w:t>
            </w:r>
          </w:p>
          <w:p w14:paraId="0EB2E2B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5. Формирование отчетного документа для клиента;</w:t>
            </w:r>
          </w:p>
          <w:p w14:paraId="7FAF51A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6. Формирование отчетных документов для ЦПП.</w:t>
            </w:r>
          </w:p>
        </w:tc>
        <w:tc>
          <w:tcPr>
            <w:tcW w:w="372" w:type="pct"/>
          </w:tcPr>
          <w:p w14:paraId="03DD4E9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Рекламная компания.</w:t>
            </w:r>
          </w:p>
        </w:tc>
        <w:tc>
          <w:tcPr>
            <w:tcW w:w="431" w:type="pct"/>
            <w:gridSpan w:val="2"/>
          </w:tcPr>
          <w:p w14:paraId="5C1CAA5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2BF508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10820A9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67DDF74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4963911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разработка визуального оформления социальной сети;</w:t>
            </w:r>
          </w:p>
          <w:p w14:paraId="0BC211B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разработка текстового и графического контента для социальной сети;</w:t>
            </w:r>
          </w:p>
          <w:p w14:paraId="2F2DBA8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создание рекламных кабинетов (в случае их отсутствия) и запуск рекламной кампании.</w:t>
            </w:r>
          </w:p>
        </w:tc>
        <w:tc>
          <w:tcPr>
            <w:tcW w:w="422" w:type="pct"/>
            <w:gridSpan w:val="2"/>
          </w:tcPr>
          <w:p w14:paraId="085A6162"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Pr>
          <w:p w14:paraId="0E569BE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BA6F82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3F8BD6B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72B870A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28C5EE5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4C5634D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51E050CE"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034A113F"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 xml:space="preserve">Создание </w:t>
            </w:r>
            <w:r w:rsidRPr="004F0E88">
              <w:rPr>
                <w:rFonts w:ascii="Times New Roman" w:hAnsi="Times New Roman" w:cs="Times New Roman"/>
                <w:sz w:val="16"/>
                <w:szCs w:val="16"/>
              </w:rPr>
              <w:t>видеороликов</w:t>
            </w:r>
          </w:p>
          <w:p w14:paraId="4B845C87" w14:textId="77777777" w:rsidR="00187CBC" w:rsidRPr="004F0E88" w:rsidRDefault="00187CBC" w:rsidP="00065CA3">
            <w:pPr>
              <w:rPr>
                <w:rFonts w:ascii="Times New Roman" w:hAnsi="Times New Roman" w:cs="Times New Roman"/>
                <w:sz w:val="16"/>
                <w:szCs w:val="16"/>
              </w:rPr>
            </w:pPr>
          </w:p>
          <w:p w14:paraId="2FDE7B31" w14:textId="77777777" w:rsidR="00187CBC" w:rsidRPr="004F0E88" w:rsidRDefault="00187CBC" w:rsidP="00065CA3">
            <w:pPr>
              <w:rPr>
                <w:rFonts w:ascii="Times New Roman" w:hAnsi="Times New Roman" w:cs="Times New Roman"/>
                <w:sz w:val="16"/>
                <w:szCs w:val="16"/>
              </w:rPr>
            </w:pPr>
          </w:p>
          <w:p w14:paraId="0528D09C" w14:textId="77777777" w:rsidR="00187CBC" w:rsidRPr="004F0E88" w:rsidRDefault="00187CBC" w:rsidP="00065CA3">
            <w:pPr>
              <w:rPr>
                <w:rFonts w:ascii="Times New Roman" w:hAnsi="Times New Roman" w:cs="Times New Roman"/>
                <w:sz w:val="16"/>
                <w:szCs w:val="16"/>
              </w:rPr>
            </w:pPr>
          </w:p>
          <w:p w14:paraId="09D7A0EE" w14:textId="77777777" w:rsidR="00187CBC" w:rsidRPr="004F0E88" w:rsidRDefault="00187CBC" w:rsidP="00065CA3">
            <w:pPr>
              <w:rPr>
                <w:rFonts w:ascii="Times New Roman" w:hAnsi="Times New Roman" w:cs="Times New Roman"/>
                <w:sz w:val="16"/>
                <w:szCs w:val="16"/>
              </w:rPr>
            </w:pPr>
          </w:p>
          <w:p w14:paraId="30457D0A" w14:textId="77777777" w:rsidR="00187CBC" w:rsidRPr="004F0E88" w:rsidRDefault="00187CBC" w:rsidP="00065CA3">
            <w:pPr>
              <w:rPr>
                <w:rFonts w:ascii="Times New Roman" w:hAnsi="Times New Roman" w:cs="Times New Roman"/>
                <w:sz w:val="16"/>
                <w:szCs w:val="16"/>
              </w:rPr>
            </w:pPr>
          </w:p>
          <w:p w14:paraId="74DAB369" w14:textId="77777777" w:rsidR="00187CBC" w:rsidRPr="004F0E88" w:rsidRDefault="00187CBC" w:rsidP="00065CA3">
            <w:pPr>
              <w:rPr>
                <w:sz w:val="16"/>
                <w:szCs w:val="16"/>
              </w:rPr>
            </w:pPr>
          </w:p>
        </w:tc>
        <w:tc>
          <w:tcPr>
            <w:tcW w:w="468" w:type="pct"/>
            <w:tcBorders>
              <w:top w:val="single" w:sz="4" w:space="0" w:color="auto"/>
              <w:left w:val="single" w:sz="4" w:space="0" w:color="auto"/>
              <w:bottom w:val="single" w:sz="4" w:space="0" w:color="auto"/>
              <w:right w:val="single" w:sz="4" w:space="0" w:color="auto"/>
            </w:tcBorders>
          </w:tcPr>
          <w:p w14:paraId="0521A7A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77286EED"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 заполнение брифа на предоставление услуги, фиксирование пожеланий Заявителя;</w:t>
            </w:r>
          </w:p>
          <w:p w14:paraId="65347713"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 подготовка и утверждение сценарного плана для двух видеороликов (один презентационны</w:t>
            </w:r>
            <w:r w:rsidRPr="004F0E88">
              <w:rPr>
                <w:rFonts w:ascii="Times New Roman" w:hAnsi="Times New Roman" w:cs="Times New Roman"/>
                <w:sz w:val="16"/>
                <w:szCs w:val="16"/>
              </w:rPr>
              <w:lastRenderedPageBreak/>
              <w:t>й, второй рекламный для социальных сетей);</w:t>
            </w:r>
          </w:p>
          <w:p w14:paraId="28C91335"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 подготовка текста для озвучки двух видеороликов (по запросу Заявителя);</w:t>
            </w:r>
          </w:p>
          <w:p w14:paraId="44F2A308"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 подбор музыкального сопровождения;</w:t>
            </w:r>
          </w:p>
          <w:p w14:paraId="2B654E63"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 xml:space="preserve">- предоставление Заявителю 1 (одного) варианта </w:t>
            </w:r>
          </w:p>
          <w:p w14:paraId="687CF5B1"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сценария по каждому видеоролику с возможностью корректировки;</w:t>
            </w:r>
          </w:p>
          <w:p w14:paraId="1CEA7D51"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 фото - видеосъемка от 30 минут до 2-х часов;</w:t>
            </w:r>
          </w:p>
          <w:p w14:paraId="6AD6431F"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 разработка графических элементов – базовая анимация логотипа и текста для монтажа видеороликов;</w:t>
            </w:r>
          </w:p>
          <w:p w14:paraId="38D9ED08" w14:textId="77777777" w:rsidR="00187CBC" w:rsidRPr="004F0E88" w:rsidRDefault="00187CBC" w:rsidP="00065CA3">
            <w:pPr>
              <w:widowControl w:val="0"/>
              <w:rPr>
                <w:rFonts w:ascii="Times New Roman" w:hAnsi="Times New Roman" w:cs="Times New Roman"/>
                <w:strike/>
                <w:sz w:val="16"/>
                <w:szCs w:val="16"/>
              </w:rPr>
            </w:pPr>
            <w:r w:rsidRPr="004F0E88">
              <w:rPr>
                <w:rFonts w:ascii="Times New Roman" w:hAnsi="Times New Roman" w:cs="Times New Roman"/>
                <w:sz w:val="16"/>
                <w:szCs w:val="16"/>
              </w:rPr>
              <w:t>- монтаж и цветокоррекция видеороликов из видеоматериалов и графических элементов;</w:t>
            </w:r>
            <w:r w:rsidRPr="004F0E88">
              <w:rPr>
                <w:rFonts w:ascii="Times New Roman" w:hAnsi="Times New Roman" w:cs="Times New Roman"/>
                <w:strike/>
                <w:sz w:val="16"/>
                <w:szCs w:val="16"/>
              </w:rPr>
              <w:t xml:space="preserve"> </w:t>
            </w:r>
          </w:p>
          <w:p w14:paraId="1B670D9F" w14:textId="77777777" w:rsidR="00187CBC" w:rsidRPr="004F0E88" w:rsidRDefault="00187CBC" w:rsidP="00065CA3">
            <w:pPr>
              <w:widowControl w:val="0"/>
              <w:rPr>
                <w:rFonts w:ascii="Times New Roman" w:hAnsi="Times New Roman" w:cs="Times New Roman"/>
                <w:sz w:val="16"/>
                <w:szCs w:val="16"/>
              </w:rPr>
            </w:pPr>
            <w:r w:rsidRPr="004F0E88">
              <w:rPr>
                <w:rFonts w:ascii="Times New Roman" w:hAnsi="Times New Roman" w:cs="Times New Roman"/>
                <w:sz w:val="16"/>
                <w:szCs w:val="16"/>
              </w:rPr>
              <w:t>- разработка рекомендаций по продвижению видеороликов в сети Интернет и социальных сетях;</w:t>
            </w:r>
          </w:p>
          <w:p w14:paraId="5B824BB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передача результата оказанной услуги, свободного от </w:t>
            </w:r>
            <w:r w:rsidRPr="004F0E88">
              <w:rPr>
                <w:rFonts w:ascii="Times New Roman" w:hAnsi="Times New Roman" w:cs="Times New Roman"/>
                <w:sz w:val="16"/>
                <w:szCs w:val="16"/>
              </w:rPr>
              <w:lastRenderedPageBreak/>
              <w:t xml:space="preserve">прав партнера ЦПП и третьих лиц (в том числе от прав на результат интеллектуальной деятельности).  </w:t>
            </w:r>
          </w:p>
        </w:tc>
        <w:tc>
          <w:tcPr>
            <w:tcW w:w="372" w:type="pct"/>
            <w:tcBorders>
              <w:top w:val="single" w:sz="4" w:space="0" w:color="auto"/>
              <w:left w:val="single" w:sz="4" w:space="0" w:color="auto"/>
              <w:bottom w:val="single" w:sz="4" w:space="0" w:color="auto"/>
              <w:right w:val="single" w:sz="4" w:space="0" w:color="auto"/>
            </w:tcBorders>
          </w:tcPr>
          <w:p w14:paraId="309F020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Два видеоролика, из них: один презентационный, второй рекламный для социальных сетей, и 10 фотографий в электронной обработке; рекомендации по продвижени</w:t>
            </w:r>
            <w:r>
              <w:rPr>
                <w:rFonts w:ascii="Times New Roman" w:hAnsi="Times New Roman" w:cs="Times New Roman"/>
                <w:sz w:val="16"/>
                <w:szCs w:val="16"/>
              </w:rPr>
              <w:lastRenderedPageBreak/>
              <w:t>ю</w:t>
            </w:r>
            <w:r w:rsidRPr="004F0E88">
              <w:rPr>
                <w:rFonts w:ascii="Times New Roman" w:hAnsi="Times New Roman" w:cs="Times New Roman"/>
                <w:sz w:val="16"/>
                <w:szCs w:val="16"/>
              </w:rPr>
              <w:t xml:space="preserve"> видеороликов в сети «Интернет» и социальных сетях.</w:t>
            </w:r>
          </w:p>
          <w:p w14:paraId="5F1E4F0A" w14:textId="77777777" w:rsidR="00187CBC" w:rsidRPr="004F0E88" w:rsidRDefault="00187CBC" w:rsidP="00065CA3">
            <w:pPr>
              <w:rPr>
                <w:rFonts w:ascii="Times New Roman" w:hAnsi="Times New Roman" w:cs="Times New Roman"/>
                <w:sz w:val="16"/>
                <w:szCs w:val="16"/>
              </w:rPr>
            </w:pPr>
          </w:p>
          <w:p w14:paraId="28CB13D1" w14:textId="77777777" w:rsidR="00187CBC" w:rsidRPr="004F0E88" w:rsidRDefault="00187CBC" w:rsidP="00065CA3">
            <w:pPr>
              <w:rPr>
                <w:rFonts w:ascii="Times New Roman" w:hAnsi="Times New Roman" w:cs="Times New Roman"/>
                <w:sz w:val="16"/>
                <w:szCs w:val="16"/>
              </w:rPr>
            </w:pPr>
          </w:p>
        </w:tc>
        <w:tc>
          <w:tcPr>
            <w:tcW w:w="431" w:type="pct"/>
            <w:gridSpan w:val="2"/>
            <w:tcBorders>
              <w:top w:val="single" w:sz="4" w:space="0" w:color="auto"/>
              <w:left w:val="single" w:sz="4" w:space="0" w:color="auto"/>
              <w:bottom w:val="single" w:sz="4" w:space="0" w:color="auto"/>
              <w:right w:val="single" w:sz="4" w:space="0" w:color="auto"/>
            </w:tcBorders>
          </w:tcPr>
          <w:p w14:paraId="11C402F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Соглашение-анкета получателя услуг ЦПП;</w:t>
            </w:r>
          </w:p>
          <w:p w14:paraId="27B2362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AD4B5D5" w14:textId="77777777" w:rsidR="00187CBC" w:rsidRPr="004F0E88" w:rsidRDefault="00187CBC" w:rsidP="00065CA3">
            <w:pPr>
              <w:rPr>
                <w:rFonts w:ascii="Times New Roman" w:hAnsi="Times New Roman" w:cs="Times New Roman"/>
                <w:sz w:val="16"/>
                <w:szCs w:val="16"/>
              </w:rPr>
            </w:pPr>
          </w:p>
          <w:p w14:paraId="4D509EA5" w14:textId="77777777" w:rsidR="00187CBC" w:rsidRPr="004F0E88" w:rsidRDefault="00187CBC" w:rsidP="00065CA3">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tcPr>
          <w:p w14:paraId="28E2F9E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269AFF1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233826B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два видеоролика, из них: один рекламный для социальных сетей, продолжительностью до 1 минуты, второй презентационный, продолжительностью до 3 минут, в формате </w:t>
            </w:r>
            <w:proofErr w:type="spellStart"/>
            <w:r w:rsidRPr="004F0E88">
              <w:rPr>
                <w:rFonts w:ascii="Times New Roman" w:hAnsi="Times New Roman" w:cs="Times New Roman"/>
                <w:sz w:val="16"/>
                <w:szCs w:val="16"/>
              </w:rPr>
              <w:t>mov</w:t>
            </w:r>
            <w:proofErr w:type="spellEnd"/>
            <w:r w:rsidRPr="004F0E88">
              <w:rPr>
                <w:rFonts w:ascii="Times New Roman" w:hAnsi="Times New Roman" w:cs="Times New Roman"/>
                <w:sz w:val="16"/>
                <w:szCs w:val="16"/>
              </w:rPr>
              <w:t xml:space="preserve">/mp4 и 10 фотографий в электронной </w:t>
            </w:r>
            <w:r w:rsidRPr="004F0E88">
              <w:rPr>
                <w:rFonts w:ascii="Times New Roman" w:hAnsi="Times New Roman" w:cs="Times New Roman"/>
                <w:sz w:val="16"/>
                <w:szCs w:val="16"/>
              </w:rPr>
              <w:lastRenderedPageBreak/>
              <w:t>обработке (цветокоррекция) в электронном виде и на электронном носителе (USB- флешке, CD-диск);</w:t>
            </w:r>
          </w:p>
          <w:p w14:paraId="3C30FCE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w:t>
            </w:r>
          </w:p>
          <w:p w14:paraId="3E6361B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рекомендации по продвижению видеороликов в сети «Интернет» и социальных сетях в объеме не менее 5 страниц (на листе бумаги формата А4), в электронном виде и на электронном носителе (USB- флешка, CD-диск);</w:t>
            </w:r>
          </w:p>
          <w:p w14:paraId="05A898FA" w14:textId="77777777" w:rsidR="00187CBC" w:rsidRPr="004F0E88" w:rsidRDefault="00187CBC" w:rsidP="00065CA3">
            <w:pPr>
              <w:rPr>
                <w:rFonts w:ascii="Times New Roman" w:hAnsi="Times New Roman" w:cs="Times New Roman"/>
                <w:sz w:val="16"/>
                <w:szCs w:val="16"/>
              </w:rPr>
            </w:pPr>
          </w:p>
          <w:p w14:paraId="30016D1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документ, подтверждающий передачу всех прав на результат интеллектуальной деятельности – двух видеороликов, а также 10 фотографий в электронной обработке.  </w:t>
            </w:r>
          </w:p>
          <w:p w14:paraId="41C2BCA9" w14:textId="77777777" w:rsidR="00187CBC" w:rsidRPr="004F0E88" w:rsidRDefault="00187CBC" w:rsidP="00065CA3">
            <w:pPr>
              <w:rPr>
                <w:rFonts w:ascii="Times New Roman" w:hAnsi="Times New Roman" w:cs="Times New Roman"/>
                <w:sz w:val="16"/>
                <w:szCs w:val="16"/>
              </w:rPr>
            </w:pPr>
          </w:p>
          <w:p w14:paraId="66CC66CD" w14:textId="77777777" w:rsidR="00187CBC" w:rsidRPr="004F0E88" w:rsidRDefault="00187CBC" w:rsidP="00065CA3">
            <w:pPr>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tcPr>
          <w:p w14:paraId="4A90A448" w14:textId="77777777" w:rsidR="00187CBC" w:rsidRPr="00CF72B4" w:rsidRDefault="00187CBC" w:rsidP="00065CA3">
            <w:pPr>
              <w:rPr>
                <w:rFonts w:ascii="Times New Roman" w:hAnsi="Times New Roman" w:cs="Times New Roman"/>
                <w:sz w:val="16"/>
                <w:szCs w:val="16"/>
              </w:rPr>
            </w:pPr>
            <w:r w:rsidRPr="00CF72B4">
              <w:rPr>
                <w:rFonts w:ascii="Times New Roman" w:hAnsi="Times New Roman" w:cs="Times New Roman"/>
                <w:sz w:val="16"/>
                <w:szCs w:val="16"/>
              </w:rPr>
              <w:lastRenderedPageBreak/>
              <w:t xml:space="preserve">Субъекты малого и среднего предпринимательства Краснодарского края </w:t>
            </w:r>
          </w:p>
        </w:tc>
        <w:tc>
          <w:tcPr>
            <w:tcW w:w="411" w:type="pct"/>
            <w:tcBorders>
              <w:top w:val="single" w:sz="4" w:space="0" w:color="auto"/>
              <w:left w:val="single" w:sz="4" w:space="0" w:color="auto"/>
              <w:bottom w:val="single" w:sz="4" w:space="0" w:color="auto"/>
              <w:right w:val="single" w:sz="4" w:space="0" w:color="auto"/>
            </w:tcBorders>
          </w:tcPr>
          <w:p w14:paraId="29FB47E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80167E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8FB77E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4233F69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5E86F91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7B0F783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p w14:paraId="1B84D0E5" w14:textId="77777777" w:rsidR="00187CBC" w:rsidRPr="004F0E88" w:rsidRDefault="00187CBC" w:rsidP="00065CA3">
            <w:pPr>
              <w:rPr>
                <w:rFonts w:ascii="Times New Roman" w:hAnsi="Times New Roman" w:cs="Times New Roman"/>
                <w:sz w:val="16"/>
                <w:szCs w:val="16"/>
              </w:rPr>
            </w:pPr>
          </w:p>
          <w:p w14:paraId="514EAA19" w14:textId="77777777" w:rsidR="00187CBC" w:rsidRPr="004F0E88" w:rsidRDefault="00187CBC" w:rsidP="00065CA3">
            <w:pPr>
              <w:rPr>
                <w:rFonts w:ascii="Times New Roman" w:hAnsi="Times New Roman" w:cs="Times New Roman"/>
                <w:sz w:val="16"/>
                <w:szCs w:val="16"/>
              </w:rPr>
            </w:pPr>
          </w:p>
        </w:tc>
      </w:tr>
      <w:tr w:rsidR="00187CBC" w:rsidRPr="004F0E88" w14:paraId="761B9C4D" w14:textId="77777777" w:rsidTr="00065CA3">
        <w:trPr>
          <w:gridAfter w:val="1"/>
          <w:wAfter w:w="3" w:type="pct"/>
        </w:trPr>
        <w:tc>
          <w:tcPr>
            <w:tcW w:w="609" w:type="pct"/>
          </w:tcPr>
          <w:p w14:paraId="2588D2DE" w14:textId="77777777" w:rsidR="00187CBC" w:rsidRPr="00DA1D4E" w:rsidRDefault="00187CBC" w:rsidP="00065CA3">
            <w:pPr>
              <w:rPr>
                <w:rFonts w:ascii="Times New Roman" w:hAnsi="Times New Roman" w:cs="Times New Roman"/>
                <w:sz w:val="16"/>
                <w:szCs w:val="16"/>
              </w:rPr>
            </w:pPr>
            <w:r w:rsidRPr="005F5004">
              <w:rPr>
                <w:sz w:val="16"/>
                <w:szCs w:val="16"/>
              </w:rPr>
              <w:lastRenderedPageBreak/>
              <w:br w:type="page"/>
            </w:r>
            <w:r w:rsidRPr="005F5004">
              <w:rPr>
                <w:sz w:val="16"/>
                <w:szCs w:val="16"/>
              </w:rPr>
              <w:br w:type="page"/>
            </w:r>
            <w:r w:rsidRPr="00DA1D4E">
              <w:rPr>
                <w:rFonts w:ascii="Times New Roman" w:hAnsi="Times New Roman" w:cs="Times New Roman"/>
                <w:sz w:val="16"/>
                <w:szCs w:val="16"/>
              </w:rPr>
              <w:t xml:space="preserve">Услуги по продвижению сайта субъекта малого и среднего предпринимательства в информационно-телекоммуникационной сети интернет, а именно: </w:t>
            </w:r>
          </w:p>
          <w:p w14:paraId="0D0E54EF" w14:textId="77777777" w:rsidR="00187CBC" w:rsidRPr="00DA1D4E" w:rsidRDefault="00187CBC" w:rsidP="00065CA3">
            <w:pPr>
              <w:rPr>
                <w:rFonts w:ascii="Times New Roman" w:hAnsi="Times New Roman" w:cs="Times New Roman"/>
                <w:sz w:val="16"/>
                <w:szCs w:val="16"/>
              </w:rPr>
            </w:pPr>
            <w:r w:rsidRPr="00DA1D4E">
              <w:rPr>
                <w:rFonts w:ascii="Times New Roman" w:hAnsi="Times New Roman" w:cs="Times New Roman"/>
                <w:sz w:val="16"/>
                <w:szCs w:val="16"/>
              </w:rPr>
              <w:t>содействие в популяризации продукции субъекта малого и среднего предпринимательств</w:t>
            </w:r>
            <w:r>
              <w:rPr>
                <w:rFonts w:ascii="Times New Roman" w:hAnsi="Times New Roman" w:cs="Times New Roman"/>
                <w:sz w:val="16"/>
                <w:szCs w:val="16"/>
              </w:rPr>
              <w:t xml:space="preserve">а </w:t>
            </w:r>
            <w:r w:rsidRPr="00DA1D4E">
              <w:rPr>
                <w:rFonts w:ascii="Times New Roman" w:hAnsi="Times New Roman" w:cs="Times New Roman"/>
                <w:sz w:val="16"/>
                <w:szCs w:val="16"/>
              </w:rPr>
              <w:t>посредством</w:t>
            </w:r>
          </w:p>
          <w:p w14:paraId="79DD16D5" w14:textId="77777777" w:rsidR="00187CBC" w:rsidRPr="005F5004" w:rsidRDefault="00187CBC" w:rsidP="00065CA3">
            <w:pPr>
              <w:rPr>
                <w:rFonts w:ascii="Times New Roman" w:hAnsi="Times New Roman" w:cs="Times New Roman"/>
                <w:sz w:val="16"/>
                <w:szCs w:val="16"/>
              </w:rPr>
            </w:pPr>
            <w:r w:rsidRPr="00DA1D4E">
              <w:rPr>
                <w:rFonts w:ascii="Times New Roman" w:hAnsi="Times New Roman" w:cs="Times New Roman"/>
                <w:sz w:val="16"/>
                <w:szCs w:val="16"/>
              </w:rPr>
              <w:t>настройки рекламного кабинета в социальной сети «VK».</w:t>
            </w:r>
          </w:p>
        </w:tc>
        <w:tc>
          <w:tcPr>
            <w:tcW w:w="468" w:type="pct"/>
          </w:tcPr>
          <w:p w14:paraId="31C1EA8E"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Услуга включает следующие этапы:</w:t>
            </w:r>
          </w:p>
          <w:p w14:paraId="7750291E"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xml:space="preserve">1. Брифинг </w:t>
            </w:r>
            <w:proofErr w:type="gramStart"/>
            <w:r>
              <w:rPr>
                <w:rFonts w:ascii="Times New Roman" w:hAnsi="Times New Roman" w:cs="Times New Roman"/>
                <w:sz w:val="16"/>
                <w:szCs w:val="16"/>
              </w:rPr>
              <w:t xml:space="preserve">с  </w:t>
            </w:r>
            <w:r w:rsidRPr="005F5004">
              <w:rPr>
                <w:rFonts w:ascii="Times New Roman" w:hAnsi="Times New Roman" w:cs="Times New Roman"/>
                <w:sz w:val="16"/>
                <w:szCs w:val="16"/>
              </w:rPr>
              <w:t>Потребител</w:t>
            </w:r>
            <w:r>
              <w:rPr>
                <w:rFonts w:ascii="Times New Roman" w:hAnsi="Times New Roman" w:cs="Times New Roman"/>
                <w:sz w:val="16"/>
                <w:szCs w:val="16"/>
              </w:rPr>
              <w:t>ем</w:t>
            </w:r>
            <w:proofErr w:type="gramEnd"/>
            <w:r w:rsidRPr="005F5004">
              <w:rPr>
                <w:rFonts w:ascii="Times New Roman" w:hAnsi="Times New Roman" w:cs="Times New Roman"/>
                <w:sz w:val="16"/>
                <w:szCs w:val="16"/>
              </w:rPr>
              <w:t>;</w:t>
            </w:r>
          </w:p>
          <w:p w14:paraId="59465471"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2. Регистрация рекламного кабинета в интернет-сервисе «</w:t>
            </w:r>
            <w:r w:rsidRPr="005F5004">
              <w:rPr>
                <w:rFonts w:ascii="Times New Roman" w:hAnsi="Times New Roman" w:cs="Times New Roman"/>
                <w:sz w:val="16"/>
                <w:szCs w:val="16"/>
                <w:lang w:val="en-US"/>
              </w:rPr>
              <w:t>V</w:t>
            </w:r>
            <w:r w:rsidRPr="005F5004">
              <w:rPr>
                <w:rFonts w:ascii="Times New Roman" w:hAnsi="Times New Roman" w:cs="Times New Roman"/>
                <w:sz w:val="16"/>
                <w:szCs w:val="16"/>
              </w:rPr>
              <w:t>К Реклама»;</w:t>
            </w:r>
          </w:p>
          <w:p w14:paraId="7A22464B"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xml:space="preserve">3. Создание 2-х Рекламных кампаний, включающих в себя настройку параметров рекламных объявлений с переходом на группу в «VK», </w:t>
            </w:r>
            <w:proofErr w:type="spellStart"/>
            <w:r w:rsidRPr="005F5004">
              <w:rPr>
                <w:rFonts w:ascii="Times New Roman" w:hAnsi="Times New Roman" w:cs="Times New Roman"/>
                <w:sz w:val="16"/>
                <w:szCs w:val="16"/>
              </w:rPr>
              <w:t>лид</w:t>
            </w:r>
            <w:proofErr w:type="spellEnd"/>
            <w:r w:rsidRPr="005F5004">
              <w:rPr>
                <w:rFonts w:ascii="Times New Roman" w:hAnsi="Times New Roman" w:cs="Times New Roman"/>
                <w:sz w:val="16"/>
                <w:szCs w:val="16"/>
              </w:rPr>
              <w:t>-форму и сайт Потребителя (при наличии у Потребителя сайта);</w:t>
            </w:r>
          </w:p>
          <w:p w14:paraId="0FEFA3E2"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4. Написание от 3 до 5 объявлений на 1 рекламную кампанию;</w:t>
            </w:r>
          </w:p>
          <w:p w14:paraId="776ED9A8"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xml:space="preserve">5. Подготовка 3-х электронных рекламных баннера; </w:t>
            </w:r>
          </w:p>
          <w:p w14:paraId="72A109F3" w14:textId="77777777" w:rsidR="00187CBC" w:rsidRPr="005F5004" w:rsidRDefault="00187CBC" w:rsidP="00065CA3">
            <w:pPr>
              <w:rPr>
                <w:rFonts w:ascii="Times New Roman" w:hAnsi="Times New Roman" w:cs="Times New Roman"/>
                <w:strike/>
                <w:sz w:val="16"/>
                <w:szCs w:val="16"/>
              </w:rPr>
            </w:pPr>
            <w:r w:rsidRPr="005F5004">
              <w:rPr>
                <w:rFonts w:ascii="Times New Roman" w:hAnsi="Times New Roman" w:cs="Times New Roman"/>
                <w:sz w:val="16"/>
                <w:szCs w:val="16"/>
              </w:rPr>
              <w:t>6. Создание UTM-меток;</w:t>
            </w:r>
            <w:r w:rsidRPr="005F5004">
              <w:rPr>
                <w:rFonts w:ascii="Times New Roman" w:hAnsi="Times New Roman" w:cs="Times New Roman"/>
                <w:strike/>
                <w:sz w:val="16"/>
                <w:szCs w:val="16"/>
              </w:rPr>
              <w:t xml:space="preserve"> </w:t>
            </w:r>
          </w:p>
          <w:p w14:paraId="27079C4D"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7. Подключение интернет- сервиса «Метрика» для сайта Потребителя (при наличии у Потребителя своего сайта);</w:t>
            </w:r>
          </w:p>
          <w:p w14:paraId="6A03F489"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lastRenderedPageBreak/>
              <w:t xml:space="preserve">8. Содействие в регистрации интернет -рекламы Потребителя в Едином реестре интернет-рекламы; </w:t>
            </w:r>
          </w:p>
          <w:p w14:paraId="34C91F4F"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9. Рекомендации по продвижению и использованию рекламного бюджета.</w:t>
            </w:r>
          </w:p>
          <w:p w14:paraId="22C2F6FD" w14:textId="77777777" w:rsidR="00187CBC" w:rsidRPr="005F5004" w:rsidRDefault="00187CBC" w:rsidP="00065CA3">
            <w:pPr>
              <w:rPr>
                <w:rFonts w:ascii="Times New Roman" w:hAnsi="Times New Roman" w:cs="Times New Roman"/>
                <w:sz w:val="16"/>
                <w:szCs w:val="16"/>
              </w:rPr>
            </w:pPr>
          </w:p>
        </w:tc>
        <w:tc>
          <w:tcPr>
            <w:tcW w:w="372" w:type="pct"/>
          </w:tcPr>
          <w:p w14:paraId="2C8A00DB"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lastRenderedPageBreak/>
              <w:t>Регистрация и настройка работы рекламного кабинета в интернет-сервисе «</w:t>
            </w:r>
            <w:r w:rsidRPr="005F5004">
              <w:rPr>
                <w:rFonts w:ascii="Times New Roman" w:hAnsi="Times New Roman" w:cs="Times New Roman"/>
                <w:sz w:val="16"/>
                <w:szCs w:val="16"/>
                <w:lang w:val="en-US"/>
              </w:rPr>
              <w:t>VK</w:t>
            </w:r>
            <w:r w:rsidRPr="005F5004">
              <w:rPr>
                <w:rFonts w:ascii="Times New Roman" w:hAnsi="Times New Roman" w:cs="Times New Roman"/>
                <w:sz w:val="16"/>
                <w:szCs w:val="16"/>
              </w:rPr>
              <w:t xml:space="preserve"> реклама». </w:t>
            </w:r>
          </w:p>
        </w:tc>
        <w:tc>
          <w:tcPr>
            <w:tcW w:w="431" w:type="pct"/>
            <w:gridSpan w:val="2"/>
          </w:tcPr>
          <w:p w14:paraId="454FAD32"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Соглашение- анкета получателя услуг ЦПП;</w:t>
            </w:r>
          </w:p>
          <w:p w14:paraId="1CB436A0"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Журнал оказания услуг.</w:t>
            </w:r>
          </w:p>
        </w:tc>
        <w:tc>
          <w:tcPr>
            <w:tcW w:w="320" w:type="pct"/>
          </w:tcPr>
          <w:p w14:paraId="48A05B56"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Партнеры ЦПП.</w:t>
            </w:r>
          </w:p>
        </w:tc>
        <w:tc>
          <w:tcPr>
            <w:tcW w:w="422" w:type="pct"/>
          </w:tcPr>
          <w:p w14:paraId="4ADCC975"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132977D5"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рекламный кабинет для запуска рекламных кампании;</w:t>
            </w:r>
          </w:p>
          <w:p w14:paraId="38E6D031"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xml:space="preserve">- настройка работы рекламного кабинета; </w:t>
            </w:r>
          </w:p>
          <w:p w14:paraId="09CDA8EB"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две рекламные компании с написанными</w:t>
            </w:r>
            <w:r w:rsidRPr="00390B46">
              <w:rPr>
                <w:rFonts w:ascii="Times New Roman" w:hAnsi="Times New Roman" w:cs="Times New Roman"/>
                <w:sz w:val="16"/>
                <w:szCs w:val="16"/>
              </w:rPr>
              <w:t xml:space="preserve"> </w:t>
            </w:r>
            <w:r>
              <w:rPr>
                <w:rFonts w:ascii="Times New Roman" w:hAnsi="Times New Roman" w:cs="Times New Roman"/>
                <w:sz w:val="16"/>
                <w:szCs w:val="16"/>
              </w:rPr>
              <w:t>объявлениями в количестве</w:t>
            </w:r>
            <w:r w:rsidRPr="005F5004">
              <w:rPr>
                <w:rFonts w:ascii="Times New Roman" w:hAnsi="Times New Roman" w:cs="Times New Roman"/>
                <w:sz w:val="16"/>
                <w:szCs w:val="16"/>
              </w:rPr>
              <w:t xml:space="preserve"> от 3 до 5 </w:t>
            </w:r>
            <w:r>
              <w:rPr>
                <w:rFonts w:ascii="Times New Roman" w:hAnsi="Times New Roman" w:cs="Times New Roman"/>
                <w:sz w:val="16"/>
                <w:szCs w:val="16"/>
              </w:rPr>
              <w:t>шт.</w:t>
            </w:r>
            <w:r w:rsidRPr="005F5004">
              <w:rPr>
                <w:rFonts w:ascii="Times New Roman" w:hAnsi="Times New Roman" w:cs="Times New Roman"/>
                <w:sz w:val="16"/>
                <w:szCs w:val="16"/>
              </w:rPr>
              <w:t xml:space="preserve"> на 1 рекламную кампанию;</w:t>
            </w:r>
          </w:p>
          <w:p w14:paraId="31D5ECEE"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три рекламных электронных баннера для социальной сети «VK»;</w:t>
            </w:r>
          </w:p>
          <w:p w14:paraId="76EF2AB8"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созданные UTM-метки;</w:t>
            </w:r>
          </w:p>
          <w:p w14:paraId="5046C0E4"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xml:space="preserve">- зарегистрированная реклама Потребителя в Едином реестре интернет-рекламы; </w:t>
            </w:r>
          </w:p>
          <w:p w14:paraId="4562C1F8"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подключенный интернет-сервис «Метрика» (в случае наличия у Потребителя своего сайта); - рекомендации по продвижению и бюджету в письменной форме.</w:t>
            </w:r>
          </w:p>
        </w:tc>
        <w:tc>
          <w:tcPr>
            <w:tcW w:w="422" w:type="pct"/>
            <w:gridSpan w:val="2"/>
          </w:tcPr>
          <w:p w14:paraId="78B82A72"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 xml:space="preserve">Субъекты малого и среднего предпринимательства Краснодарского края </w:t>
            </w:r>
          </w:p>
        </w:tc>
        <w:tc>
          <w:tcPr>
            <w:tcW w:w="411" w:type="pct"/>
          </w:tcPr>
          <w:p w14:paraId="4C415212"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Подача заявления на получение услуги;</w:t>
            </w:r>
          </w:p>
          <w:p w14:paraId="00F663B8"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Предоставление партнеру ЦПП всей необходимой вводной информации;</w:t>
            </w:r>
          </w:p>
          <w:p w14:paraId="075C41E5"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Получение услуги.</w:t>
            </w:r>
          </w:p>
        </w:tc>
        <w:tc>
          <w:tcPr>
            <w:tcW w:w="374" w:type="pct"/>
          </w:tcPr>
          <w:p w14:paraId="79589C92"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В соответствии с контактными данными, указанными заявителем</w:t>
            </w:r>
          </w:p>
        </w:tc>
        <w:tc>
          <w:tcPr>
            <w:tcW w:w="280" w:type="pct"/>
          </w:tcPr>
          <w:p w14:paraId="577B8316"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Не оказывается</w:t>
            </w:r>
          </w:p>
        </w:tc>
        <w:tc>
          <w:tcPr>
            <w:tcW w:w="413" w:type="pct"/>
          </w:tcPr>
          <w:p w14:paraId="3860D6C2" w14:textId="77777777" w:rsidR="00187CBC" w:rsidRPr="005F5004" w:rsidRDefault="00187CBC" w:rsidP="00065CA3">
            <w:pPr>
              <w:rPr>
                <w:rFonts w:ascii="Times New Roman" w:hAnsi="Times New Roman" w:cs="Times New Roman"/>
                <w:sz w:val="16"/>
                <w:szCs w:val="16"/>
              </w:rPr>
            </w:pPr>
            <w:r w:rsidRPr="005F5004">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5E7AE45C" w14:textId="77777777" w:rsidTr="00065CA3">
        <w:trPr>
          <w:gridAfter w:val="1"/>
          <w:wAfter w:w="3" w:type="pct"/>
          <w:trHeight w:val="2254"/>
        </w:trPr>
        <w:tc>
          <w:tcPr>
            <w:tcW w:w="609" w:type="pct"/>
            <w:tcBorders>
              <w:top w:val="single" w:sz="4" w:space="0" w:color="auto"/>
              <w:left w:val="single" w:sz="4" w:space="0" w:color="auto"/>
              <w:bottom w:val="single" w:sz="4" w:space="0" w:color="auto"/>
              <w:right w:val="single" w:sz="4" w:space="0" w:color="auto"/>
            </w:tcBorders>
            <w:hideMark/>
          </w:tcPr>
          <w:p w14:paraId="1C482F49" w14:textId="77777777" w:rsidR="00187CBC"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8. Иные виды деятельности в рамках реализации государственных программ (подпрограмм) </w:t>
            </w:r>
            <w:r>
              <w:rPr>
                <w:rFonts w:ascii="Times New Roman" w:hAnsi="Times New Roman" w:cs="Times New Roman"/>
                <w:sz w:val="16"/>
                <w:szCs w:val="16"/>
              </w:rPr>
              <w:t>Краснодарского края</w:t>
            </w:r>
            <w:r w:rsidRPr="004F0E88">
              <w:rPr>
                <w:rFonts w:ascii="Times New Roman" w:hAnsi="Times New Roman" w:cs="Times New Roman"/>
                <w:sz w:val="16"/>
                <w:szCs w:val="16"/>
              </w:rPr>
              <w:t>,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Pr>
                <w:rFonts w:ascii="Times New Roman" w:hAnsi="Times New Roman" w:cs="Times New Roman"/>
                <w:sz w:val="16"/>
                <w:szCs w:val="16"/>
              </w:rPr>
              <w:t>.</w:t>
            </w:r>
          </w:p>
          <w:p w14:paraId="184AB9FF" w14:textId="77777777" w:rsidR="00187CBC" w:rsidRDefault="00187CBC" w:rsidP="00065CA3">
            <w:pPr>
              <w:rPr>
                <w:rFonts w:ascii="Times New Roman" w:hAnsi="Times New Roman" w:cs="Times New Roman"/>
                <w:sz w:val="16"/>
                <w:szCs w:val="16"/>
              </w:rPr>
            </w:pPr>
          </w:p>
          <w:p w14:paraId="05CE2124" w14:textId="77777777" w:rsidR="00187CBC" w:rsidRDefault="00187CBC" w:rsidP="00065CA3">
            <w:pPr>
              <w:rPr>
                <w:rFonts w:ascii="Times New Roman" w:hAnsi="Times New Roman" w:cs="Times New Roman"/>
                <w:sz w:val="16"/>
                <w:szCs w:val="16"/>
              </w:rPr>
            </w:pPr>
          </w:p>
          <w:p w14:paraId="4FDA09B7" w14:textId="77777777" w:rsidR="00187CBC" w:rsidRPr="004F0E88" w:rsidRDefault="00187CBC" w:rsidP="00065CA3">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7AB38EB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5575F4A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2937176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4189FD3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65C3502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0E63AE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6B6EE19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17D0919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376DB83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074069C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4D26A45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r>
      <w:tr w:rsidR="00187CBC" w:rsidRPr="004F0E88" w14:paraId="6E148802" w14:textId="77777777" w:rsidTr="00065CA3">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977FF4"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МЕРОПРИЯТИЯ, НАПРАВЛЕННЫЕ НА РАЗВИТИЕ СУБЪЕКТОВ МАЛОГО И СРЕДНЕГО ПРЕДПРИНИМАТЕЛЬСТВА</w:t>
            </w:r>
            <w:r>
              <w:rPr>
                <w:rFonts w:ascii="Times New Roman" w:hAnsi="Times New Roman" w:cs="Times New Roman"/>
                <w:sz w:val="16"/>
                <w:szCs w:val="16"/>
              </w:rPr>
              <w:t>****</w:t>
            </w:r>
          </w:p>
        </w:tc>
      </w:tr>
      <w:tr w:rsidR="00187CBC" w:rsidRPr="004F0E88" w14:paraId="74988ACF"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24B2A2C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1. </w:t>
            </w:r>
            <w:r w:rsidRPr="00C5227E">
              <w:rPr>
                <w:rFonts w:ascii="Times New Roman" w:hAnsi="Times New Roman" w:cs="Times New Roman"/>
                <w:sz w:val="16"/>
                <w:szCs w:val="16"/>
              </w:rPr>
              <w:t>Проведение для граждан, желающих вести бизнес</w:t>
            </w:r>
            <w:r w:rsidRPr="004F0E88">
              <w:rPr>
                <w:rFonts w:ascii="Times New Roman" w:hAnsi="Times New Roman" w:cs="Times New Roman"/>
                <w:sz w:val="16"/>
                <w:szCs w:val="16"/>
              </w:rPr>
              <w:t xml:space="preserve">, для субъектов малого и среднего предпринимательства и физических лиц, применяющих специальный налоговый режим «Налог на профессиональный доход» </w:t>
            </w:r>
            <w:r>
              <w:rPr>
                <w:rFonts w:ascii="Times New Roman" w:hAnsi="Times New Roman" w:cs="Times New Roman"/>
                <w:sz w:val="16"/>
                <w:szCs w:val="16"/>
              </w:rPr>
              <w:t xml:space="preserve">мероприятий, направленных на формирование и (или) </w:t>
            </w:r>
            <w:r>
              <w:rPr>
                <w:rFonts w:ascii="Times New Roman" w:hAnsi="Times New Roman" w:cs="Times New Roman"/>
                <w:sz w:val="16"/>
                <w:szCs w:val="16"/>
              </w:rPr>
              <w:lastRenderedPageBreak/>
              <w:t xml:space="preserve">развитие предпринимательских компетенций </w:t>
            </w:r>
            <w:r w:rsidRPr="004F0E88">
              <w:rPr>
                <w:rFonts w:ascii="Times New Roman" w:hAnsi="Times New Roman" w:cs="Times New Roman"/>
                <w:sz w:val="16"/>
                <w:szCs w:val="16"/>
              </w:rPr>
              <w:t>семинаров, конференций, форумов, круглых столов, издание пособий, брошюр, методических материалов:</w:t>
            </w:r>
          </w:p>
          <w:p w14:paraId="741C3F80" w14:textId="77777777" w:rsidR="00187CBC" w:rsidRPr="004F0E88" w:rsidRDefault="00187CBC" w:rsidP="00065CA3">
            <w:pPr>
              <w:rPr>
                <w:rFonts w:ascii="Times New Roman" w:hAnsi="Times New Roman" w:cs="Times New Roman"/>
                <w:sz w:val="16"/>
                <w:szCs w:val="16"/>
              </w:rPr>
            </w:pPr>
          </w:p>
        </w:tc>
        <w:tc>
          <w:tcPr>
            <w:tcW w:w="468" w:type="pct"/>
            <w:vMerge w:val="restart"/>
            <w:tcBorders>
              <w:top w:val="single" w:sz="4" w:space="0" w:color="auto"/>
              <w:left w:val="single" w:sz="4" w:space="0" w:color="auto"/>
              <w:bottom w:val="single" w:sz="4" w:space="0" w:color="auto"/>
              <w:right w:val="single" w:sz="4" w:space="0" w:color="auto"/>
            </w:tcBorders>
            <w:vAlign w:val="center"/>
            <w:hideMark/>
          </w:tcPr>
          <w:p w14:paraId="7ABD181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информации, которая способствует повышению грамотности по вопросам ведения предпринимательской деятельности</w:t>
            </w:r>
          </w:p>
        </w:tc>
        <w:tc>
          <w:tcPr>
            <w:tcW w:w="372" w:type="pct"/>
            <w:tcBorders>
              <w:top w:val="single" w:sz="4" w:space="0" w:color="auto"/>
              <w:left w:val="single" w:sz="4" w:space="0" w:color="auto"/>
              <w:bottom w:val="single" w:sz="4" w:space="0" w:color="auto"/>
              <w:right w:val="single" w:sz="4" w:space="0" w:color="auto"/>
            </w:tcBorders>
          </w:tcPr>
          <w:p w14:paraId="43514D12" w14:textId="77777777" w:rsidR="00187CBC" w:rsidRPr="004F0E88" w:rsidRDefault="00187CBC" w:rsidP="00065CA3">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21067FFC" w14:textId="77777777" w:rsidR="00187CBC" w:rsidRPr="004F0E88" w:rsidRDefault="00187CBC" w:rsidP="00065CA3">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14:paraId="1168B53A" w14:textId="77777777" w:rsidR="00187CBC" w:rsidRPr="004F0E88" w:rsidRDefault="00187CBC" w:rsidP="00065CA3">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78FD1AE7" w14:textId="77777777" w:rsidR="00187CBC" w:rsidRPr="004F0E88" w:rsidRDefault="00187CBC" w:rsidP="00065CA3">
            <w:pPr>
              <w:rPr>
                <w:rFonts w:ascii="Times New Roman" w:hAnsi="Times New Roman" w:cs="Times New Roman"/>
                <w:sz w:val="16"/>
                <w:szCs w:val="16"/>
              </w:rPr>
            </w:pPr>
          </w:p>
        </w:tc>
        <w:tc>
          <w:tcPr>
            <w:tcW w:w="475" w:type="pct"/>
            <w:tcBorders>
              <w:top w:val="single" w:sz="4" w:space="0" w:color="auto"/>
              <w:left w:val="single" w:sz="4" w:space="0" w:color="auto"/>
              <w:bottom w:val="single" w:sz="4" w:space="0" w:color="auto"/>
              <w:right w:val="single" w:sz="4" w:space="0" w:color="auto"/>
            </w:tcBorders>
          </w:tcPr>
          <w:p w14:paraId="20FE0FE6" w14:textId="77777777" w:rsidR="00187CBC" w:rsidRPr="004F0E88" w:rsidRDefault="00187CBC" w:rsidP="00065CA3">
            <w:pPr>
              <w:rPr>
                <w:rFonts w:ascii="Times New Roman" w:hAnsi="Times New Roman" w:cs="Times New Roman"/>
                <w:sz w:val="16"/>
                <w:szCs w:val="16"/>
              </w:rPr>
            </w:pPr>
          </w:p>
        </w:tc>
        <w:tc>
          <w:tcPr>
            <w:tcW w:w="417" w:type="pct"/>
            <w:tcBorders>
              <w:top w:val="single" w:sz="4" w:space="0" w:color="auto"/>
              <w:left w:val="single" w:sz="4" w:space="0" w:color="auto"/>
              <w:bottom w:val="single" w:sz="4" w:space="0" w:color="auto"/>
              <w:right w:val="single" w:sz="4" w:space="0" w:color="auto"/>
            </w:tcBorders>
          </w:tcPr>
          <w:p w14:paraId="4DB4A752" w14:textId="77777777" w:rsidR="00187CBC" w:rsidRPr="004F0E88" w:rsidRDefault="00187CBC" w:rsidP="00065CA3">
            <w:pPr>
              <w:rPr>
                <w:rFonts w:ascii="Times New Roman" w:hAnsi="Times New Roman" w:cs="Times New Roman"/>
                <w:sz w:val="16"/>
                <w:szCs w:val="16"/>
              </w:rPr>
            </w:pPr>
          </w:p>
        </w:tc>
        <w:tc>
          <w:tcPr>
            <w:tcW w:w="416" w:type="pct"/>
            <w:gridSpan w:val="2"/>
            <w:tcBorders>
              <w:top w:val="single" w:sz="4" w:space="0" w:color="auto"/>
              <w:left w:val="single" w:sz="4" w:space="0" w:color="auto"/>
              <w:bottom w:val="single" w:sz="4" w:space="0" w:color="auto"/>
              <w:right w:val="single" w:sz="4" w:space="0" w:color="auto"/>
            </w:tcBorders>
          </w:tcPr>
          <w:p w14:paraId="2683DA8B" w14:textId="77777777" w:rsidR="00187CBC" w:rsidRPr="004F0E88" w:rsidRDefault="00187CBC" w:rsidP="00065CA3">
            <w:pPr>
              <w:rPr>
                <w:rFonts w:ascii="Times New Roman" w:hAnsi="Times New Roman" w:cs="Times New Roman"/>
                <w:sz w:val="16"/>
                <w:szCs w:val="16"/>
              </w:rPr>
            </w:pPr>
          </w:p>
        </w:tc>
        <w:tc>
          <w:tcPr>
            <w:tcW w:w="374" w:type="pct"/>
            <w:tcBorders>
              <w:top w:val="single" w:sz="4" w:space="0" w:color="auto"/>
              <w:left w:val="single" w:sz="4" w:space="0" w:color="auto"/>
              <w:bottom w:val="single" w:sz="4" w:space="0" w:color="auto"/>
              <w:right w:val="single" w:sz="4" w:space="0" w:color="auto"/>
            </w:tcBorders>
          </w:tcPr>
          <w:p w14:paraId="2B63D399" w14:textId="77777777" w:rsidR="00187CBC" w:rsidRPr="004F0E88" w:rsidRDefault="00187CBC" w:rsidP="00065CA3">
            <w:pPr>
              <w:rPr>
                <w:rFonts w:ascii="Times New Roman" w:hAnsi="Times New Roman" w:cs="Times New Roman"/>
                <w:sz w:val="16"/>
                <w:szCs w:val="16"/>
              </w:rPr>
            </w:pPr>
          </w:p>
        </w:tc>
        <w:tc>
          <w:tcPr>
            <w:tcW w:w="280" w:type="pct"/>
            <w:tcBorders>
              <w:top w:val="single" w:sz="4" w:space="0" w:color="auto"/>
              <w:left w:val="single" w:sz="4" w:space="0" w:color="auto"/>
              <w:bottom w:val="single" w:sz="4" w:space="0" w:color="auto"/>
              <w:right w:val="single" w:sz="4" w:space="0" w:color="auto"/>
            </w:tcBorders>
          </w:tcPr>
          <w:p w14:paraId="2FB96AE7" w14:textId="77777777" w:rsidR="00187CBC" w:rsidRPr="004F0E88" w:rsidRDefault="00187CBC" w:rsidP="00065CA3">
            <w:pPr>
              <w:rPr>
                <w:rFonts w:ascii="Times New Roman" w:hAnsi="Times New Roman" w:cs="Times New Roman"/>
                <w:sz w:val="16"/>
                <w:szCs w:val="16"/>
              </w:rPr>
            </w:pPr>
          </w:p>
        </w:tc>
        <w:tc>
          <w:tcPr>
            <w:tcW w:w="413" w:type="pct"/>
            <w:tcBorders>
              <w:top w:val="single" w:sz="4" w:space="0" w:color="auto"/>
              <w:left w:val="single" w:sz="4" w:space="0" w:color="auto"/>
              <w:bottom w:val="single" w:sz="4" w:space="0" w:color="auto"/>
              <w:right w:val="single" w:sz="4" w:space="0" w:color="auto"/>
            </w:tcBorders>
          </w:tcPr>
          <w:p w14:paraId="7746DCFB" w14:textId="77777777" w:rsidR="00187CBC" w:rsidRPr="004F0E88" w:rsidRDefault="00187CBC" w:rsidP="00065CA3">
            <w:pPr>
              <w:rPr>
                <w:rFonts w:ascii="Times New Roman" w:hAnsi="Times New Roman" w:cs="Times New Roman"/>
                <w:sz w:val="16"/>
                <w:szCs w:val="16"/>
              </w:rPr>
            </w:pPr>
          </w:p>
        </w:tc>
      </w:tr>
      <w:tr w:rsidR="00187CBC" w:rsidRPr="004F0E88" w14:paraId="51345437"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1B120A5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форум, конференция, обучающие программы (по перечню аккредитованных программ министерством экономического развития согласно утверждённым категориям), стратегические сессии, тренинги, деловые игры или иные мероприятия для субъектов малого и среднего предпринимательства, физических лиц, применяющих специальный налоговый режим «Налог на профессиональный доход» и </w:t>
            </w:r>
            <w:r>
              <w:rPr>
                <w:rFonts w:ascii="Times New Roman" w:hAnsi="Times New Roman" w:cs="Times New Roman"/>
                <w:sz w:val="16"/>
                <w:szCs w:val="16"/>
              </w:rPr>
              <w:t xml:space="preserve">граждан, желающих вести бизнес </w:t>
            </w: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1E231E58" w14:textId="77777777" w:rsidR="00187CBC" w:rsidRPr="004F0E88" w:rsidRDefault="00187CBC" w:rsidP="00065CA3">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444FEA0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менее 3-х часов</w:t>
            </w:r>
          </w:p>
        </w:tc>
        <w:tc>
          <w:tcPr>
            <w:tcW w:w="422" w:type="pct"/>
            <w:tcBorders>
              <w:top w:val="single" w:sz="4" w:space="0" w:color="auto"/>
              <w:left w:val="single" w:sz="4" w:space="0" w:color="auto"/>
              <w:bottom w:val="single" w:sz="4" w:space="0" w:color="auto"/>
              <w:right w:val="single" w:sz="4" w:space="0" w:color="auto"/>
            </w:tcBorders>
          </w:tcPr>
          <w:p w14:paraId="48D253D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Журнал участников мероприятия;</w:t>
            </w:r>
          </w:p>
          <w:p w14:paraId="47E6CFD2" w14:textId="77777777" w:rsidR="00187CBC" w:rsidRPr="004F0E88" w:rsidRDefault="00187CBC" w:rsidP="00065CA3">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7CBF830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5A12984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1668DC0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tc>
        <w:tc>
          <w:tcPr>
            <w:tcW w:w="417" w:type="pct"/>
            <w:tcBorders>
              <w:top w:val="single" w:sz="4" w:space="0" w:color="auto"/>
              <w:left w:val="single" w:sz="4" w:space="0" w:color="auto"/>
              <w:bottom w:val="single" w:sz="4" w:space="0" w:color="auto"/>
              <w:right w:val="single" w:sz="4" w:space="0" w:color="auto"/>
            </w:tcBorders>
            <w:hideMark/>
          </w:tcPr>
          <w:p w14:paraId="4FCC974F" w14:textId="77777777" w:rsidR="00187CBC" w:rsidRPr="004F0E88"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Граждане, желающие вести бизнес</w:t>
            </w:r>
            <w:r>
              <w:rPr>
                <w:rFonts w:ascii="Times New Roman" w:hAnsi="Times New Roman" w:cs="Times New Roman"/>
                <w:sz w:val="16"/>
                <w:szCs w:val="16"/>
              </w:rPr>
              <w:t xml:space="preserve"> </w:t>
            </w:r>
            <w:r w:rsidRPr="004F0E88">
              <w:rPr>
                <w:rFonts w:ascii="Times New Roman" w:hAnsi="Times New Roman" w:cs="Times New Roman"/>
                <w:sz w:val="16"/>
                <w:szCs w:val="16"/>
              </w:rPr>
              <w:t>на территории Краснодарского края, 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76D58B1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945BF9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03D382E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450E427" w14:textId="77777777" w:rsidR="00187CBC" w:rsidRPr="004F0E88" w:rsidRDefault="00187CBC" w:rsidP="00065CA3">
            <w:pPr>
              <w:ind w:left="-57" w:right="-57"/>
              <w:rPr>
                <w:rFonts w:ascii="Times New Roman" w:hAnsi="Times New Roman" w:cs="Times New Roman"/>
                <w:sz w:val="16"/>
                <w:szCs w:val="16"/>
              </w:rPr>
            </w:pPr>
            <w:r w:rsidRPr="004F0E88">
              <w:rPr>
                <w:rFonts w:ascii="Times New Roman" w:hAnsi="Times New Roman" w:cs="Times New Roman"/>
                <w:sz w:val="16"/>
                <w:szCs w:val="16"/>
              </w:rPr>
              <w:t>Возможно проведение вебинара в случае, если это предусмотрено программой мероприятия</w:t>
            </w:r>
          </w:p>
        </w:tc>
        <w:tc>
          <w:tcPr>
            <w:tcW w:w="413" w:type="pct"/>
            <w:tcBorders>
              <w:top w:val="single" w:sz="4" w:space="0" w:color="auto"/>
              <w:left w:val="single" w:sz="4" w:space="0" w:color="auto"/>
              <w:bottom w:val="single" w:sz="4" w:space="0" w:color="auto"/>
              <w:right w:val="single" w:sz="4" w:space="0" w:color="auto"/>
            </w:tcBorders>
            <w:hideMark/>
          </w:tcPr>
          <w:p w14:paraId="0E4D940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2FF613CB"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F8F97F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 семинары, круглые столы </w:t>
            </w:r>
            <w:proofErr w:type="gramStart"/>
            <w:r w:rsidRPr="00C5227E">
              <w:rPr>
                <w:rFonts w:ascii="Times New Roman" w:hAnsi="Times New Roman" w:cs="Times New Roman"/>
                <w:sz w:val="16"/>
                <w:szCs w:val="16"/>
              </w:rPr>
              <w:t>для граждан</w:t>
            </w:r>
            <w:proofErr w:type="gramEnd"/>
            <w:r w:rsidRPr="00C5227E">
              <w:rPr>
                <w:rFonts w:ascii="Times New Roman" w:hAnsi="Times New Roman" w:cs="Times New Roman"/>
                <w:sz w:val="16"/>
                <w:szCs w:val="16"/>
              </w:rPr>
              <w:t xml:space="preserve"> желающих вести бизнес</w:t>
            </w:r>
            <w:r>
              <w:rPr>
                <w:rFonts w:ascii="Times New Roman" w:hAnsi="Times New Roman" w:cs="Times New Roman"/>
                <w:sz w:val="16"/>
                <w:szCs w:val="16"/>
              </w:rPr>
              <w:t xml:space="preserve">, </w:t>
            </w:r>
            <w:r w:rsidRPr="004F0E88">
              <w:rPr>
                <w:rFonts w:ascii="Times New Roman" w:hAnsi="Times New Roman" w:cs="Times New Roman"/>
                <w:sz w:val="16"/>
                <w:szCs w:val="16"/>
              </w:rPr>
              <w:t xml:space="preserve">физических лиц, применяющих специальный налоговый режим «Налог на </w:t>
            </w:r>
            <w:r w:rsidRPr="004F0E88">
              <w:rPr>
                <w:rFonts w:ascii="Times New Roman" w:hAnsi="Times New Roman" w:cs="Times New Roman"/>
                <w:sz w:val="16"/>
                <w:szCs w:val="16"/>
              </w:rPr>
              <w:lastRenderedPageBreak/>
              <w:t>профессиональный доход» и для субъектов малого и среднего предпринимательства</w:t>
            </w: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22C6FF8F" w14:textId="77777777" w:rsidR="00187CBC" w:rsidRPr="004F0E88" w:rsidRDefault="00187CBC" w:rsidP="00065CA3">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4746D65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менее 3-х часов</w:t>
            </w:r>
          </w:p>
        </w:tc>
        <w:tc>
          <w:tcPr>
            <w:tcW w:w="422" w:type="pct"/>
            <w:tcBorders>
              <w:top w:val="single" w:sz="4" w:space="0" w:color="auto"/>
              <w:left w:val="single" w:sz="4" w:space="0" w:color="auto"/>
              <w:bottom w:val="single" w:sz="4" w:space="0" w:color="auto"/>
              <w:right w:val="single" w:sz="4" w:space="0" w:color="auto"/>
            </w:tcBorders>
            <w:hideMark/>
          </w:tcPr>
          <w:p w14:paraId="03995C5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D791B5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Доверенность или ее копию, верность которой </w:t>
            </w:r>
            <w:r w:rsidRPr="004F0E88">
              <w:rPr>
                <w:rFonts w:ascii="Times New Roman" w:hAnsi="Times New Roman" w:cs="Times New Roman"/>
                <w:sz w:val="16"/>
                <w:szCs w:val="16"/>
              </w:rPr>
              <w:lastRenderedPageBreak/>
              <w:t>засвидетельствована выдавшим ее лицом, в случае, когда за Услугой ЦПП обратился представитель потребителя, действующий на основании доверенности;</w:t>
            </w:r>
          </w:p>
          <w:p w14:paraId="1A1A1A31" w14:textId="77777777" w:rsidR="00187CBC" w:rsidRPr="004F0E88" w:rsidRDefault="00187CBC" w:rsidP="00065CA3">
            <w:pPr>
              <w:rPr>
                <w:rFonts w:ascii="Times New Roman" w:hAnsi="Times New Roman" w:cs="Times New Roman"/>
                <w:sz w:val="16"/>
                <w:szCs w:val="16"/>
              </w:rPr>
            </w:pPr>
            <w:r w:rsidRPr="00C5227E">
              <w:rPr>
                <w:rFonts w:ascii="Times New Roman" w:hAnsi="Times New Roman" w:cs="Times New Roman"/>
                <w:sz w:val="16"/>
                <w:szCs w:val="16"/>
              </w:rPr>
              <w:t>Для граждан</w:t>
            </w:r>
            <w:r>
              <w:rPr>
                <w:rFonts w:ascii="Times New Roman" w:hAnsi="Times New Roman" w:cs="Times New Roman"/>
                <w:sz w:val="16"/>
                <w:szCs w:val="16"/>
              </w:rPr>
              <w:t xml:space="preserve"> </w:t>
            </w: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r w:rsidRPr="004F0E88">
              <w:rPr>
                <w:rFonts w:ascii="Times New Roman" w:hAnsi="Times New Roman" w:cs="Times New Roman"/>
                <w:sz w:val="16"/>
                <w:szCs w:val="16"/>
              </w:rPr>
              <w:br/>
            </w:r>
          </w:p>
        </w:tc>
        <w:tc>
          <w:tcPr>
            <w:tcW w:w="329" w:type="pct"/>
            <w:gridSpan w:val="2"/>
            <w:tcBorders>
              <w:top w:val="single" w:sz="4" w:space="0" w:color="auto"/>
              <w:left w:val="single" w:sz="4" w:space="0" w:color="auto"/>
              <w:bottom w:val="single" w:sz="4" w:space="0" w:color="auto"/>
              <w:right w:val="single" w:sz="4" w:space="0" w:color="auto"/>
            </w:tcBorders>
            <w:hideMark/>
          </w:tcPr>
          <w:p w14:paraId="766B97E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18AE508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72552BE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Исчерпывающий объем информации по заявленной теме мероприятия в документарной или </w:t>
            </w:r>
            <w:r w:rsidRPr="004F0E88">
              <w:rPr>
                <w:rFonts w:ascii="Times New Roman" w:hAnsi="Times New Roman" w:cs="Times New Roman"/>
                <w:sz w:val="16"/>
                <w:szCs w:val="16"/>
              </w:rPr>
              <w:lastRenderedPageBreak/>
              <w:t>бездокументарной форме</w:t>
            </w:r>
          </w:p>
        </w:tc>
        <w:tc>
          <w:tcPr>
            <w:tcW w:w="417" w:type="pct"/>
            <w:tcBorders>
              <w:top w:val="single" w:sz="4" w:space="0" w:color="auto"/>
              <w:left w:val="single" w:sz="4" w:space="0" w:color="auto"/>
              <w:bottom w:val="single" w:sz="4" w:space="0" w:color="auto"/>
              <w:right w:val="single" w:sz="4" w:space="0" w:color="auto"/>
            </w:tcBorders>
            <w:hideMark/>
          </w:tcPr>
          <w:p w14:paraId="48813DD7" w14:textId="77777777" w:rsidR="00187CBC" w:rsidRDefault="00187CBC" w:rsidP="00065CA3">
            <w:pPr>
              <w:rPr>
                <w:rFonts w:ascii="Times New Roman" w:hAnsi="Times New Roman" w:cs="Times New Roman"/>
                <w:sz w:val="16"/>
                <w:szCs w:val="16"/>
              </w:rPr>
            </w:pPr>
            <w:r w:rsidRPr="00C5227E">
              <w:rPr>
                <w:rFonts w:ascii="Times New Roman" w:hAnsi="Times New Roman" w:cs="Times New Roman"/>
                <w:sz w:val="16"/>
                <w:szCs w:val="16"/>
              </w:rPr>
              <w:lastRenderedPageBreak/>
              <w:t>Граждане, желающие вести бизнес</w:t>
            </w:r>
          </w:p>
          <w:p w14:paraId="212E388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на территории Краснодарского края, субъекты малого и </w:t>
            </w:r>
            <w:r w:rsidRPr="004F0E88">
              <w:rPr>
                <w:rFonts w:ascii="Times New Roman" w:hAnsi="Times New Roman" w:cs="Times New Roman"/>
                <w:sz w:val="16"/>
                <w:szCs w:val="16"/>
              </w:rPr>
              <w:lastRenderedPageBreak/>
              <w:t>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053C2BB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7066426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Предоставление партнеру ЦПП всей необходимой </w:t>
            </w:r>
            <w:r w:rsidRPr="004F0E88">
              <w:rPr>
                <w:rFonts w:ascii="Times New Roman" w:hAnsi="Times New Roman" w:cs="Times New Roman"/>
                <w:sz w:val="16"/>
                <w:szCs w:val="16"/>
              </w:rPr>
              <w:lastRenderedPageBreak/>
              <w:t>вводной информации;</w:t>
            </w:r>
          </w:p>
          <w:p w14:paraId="1E0D6BD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03EEE07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7E25E20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E5D64F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 xml:space="preserve">Услуга для заявителя является безвозмездной/ возможно получение услуги на условиях </w:t>
            </w:r>
            <w:r w:rsidRPr="004F0E88">
              <w:rPr>
                <w:rFonts w:ascii="Times New Roman" w:hAnsi="Times New Roman" w:cs="Times New Roman"/>
                <w:sz w:val="16"/>
                <w:szCs w:val="16"/>
              </w:rPr>
              <w:lastRenderedPageBreak/>
              <w:t>софинансирования*</w:t>
            </w:r>
          </w:p>
        </w:tc>
      </w:tr>
      <w:tr w:rsidR="00187CBC" w:rsidRPr="004F0E88" w14:paraId="562FB150"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E622CF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2. Организация участия субъектов малого и среднего предпринимательства в межрегиональных бизнес-миссиях</w:t>
            </w:r>
          </w:p>
        </w:tc>
        <w:tc>
          <w:tcPr>
            <w:tcW w:w="468" w:type="pct"/>
            <w:tcBorders>
              <w:top w:val="single" w:sz="4" w:space="0" w:color="auto"/>
              <w:left w:val="single" w:sz="4" w:space="0" w:color="auto"/>
              <w:bottom w:val="single" w:sz="4" w:space="0" w:color="auto"/>
              <w:right w:val="single" w:sz="4" w:space="0" w:color="auto"/>
            </w:tcBorders>
            <w:vAlign w:val="center"/>
            <w:hideMark/>
          </w:tcPr>
          <w:p w14:paraId="6763A78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751E5E1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290CDB8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6D4F441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tcPr>
          <w:p w14:paraId="14F39247" w14:textId="77777777" w:rsidR="00187CBC" w:rsidRPr="004F0E88" w:rsidRDefault="00187CBC" w:rsidP="00065CA3">
            <w:pPr>
              <w:rPr>
                <w:rFonts w:ascii="Times New Roman" w:hAnsi="Times New Roman" w:cs="Times New Roman"/>
                <w:sz w:val="16"/>
                <w:szCs w:val="16"/>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5F3F6D8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7" w:type="pct"/>
            <w:tcBorders>
              <w:top w:val="single" w:sz="4" w:space="0" w:color="auto"/>
              <w:left w:val="single" w:sz="4" w:space="0" w:color="auto"/>
              <w:bottom w:val="single" w:sz="4" w:space="0" w:color="auto"/>
              <w:right w:val="single" w:sz="4" w:space="0" w:color="auto"/>
            </w:tcBorders>
            <w:vAlign w:val="center"/>
            <w:hideMark/>
          </w:tcPr>
          <w:p w14:paraId="1F5AD08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vAlign w:val="center"/>
            <w:hideMark/>
          </w:tcPr>
          <w:p w14:paraId="79FEB31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3B2A6B3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655F738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19E08A8B"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r>
      <w:tr w:rsidR="00187CBC" w:rsidRPr="004F0E88" w14:paraId="487BA8F7"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7EB23A74"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3</w:t>
            </w:r>
            <w:r w:rsidRPr="004F0E88">
              <w:rPr>
                <w:rFonts w:ascii="Times New Roman" w:hAnsi="Times New Roman" w:cs="Times New Roman"/>
                <w:sz w:val="16"/>
                <w:szCs w:val="16"/>
              </w:rPr>
              <w:t>.</w:t>
            </w:r>
            <w:r w:rsidRPr="00C5227E">
              <w:rPr>
                <w:rFonts w:ascii="Times New Roman" w:hAnsi="Times New Roman" w:cs="Times New Roman"/>
                <w:sz w:val="16"/>
                <w:szCs w:val="16"/>
              </w:rPr>
              <w:t>Организация проведения и (или)</w:t>
            </w:r>
            <w:r>
              <w:rPr>
                <w:rFonts w:ascii="Times New Roman" w:hAnsi="Times New Roman" w:cs="Times New Roman"/>
                <w:sz w:val="16"/>
                <w:szCs w:val="16"/>
              </w:rPr>
              <w:t> о</w:t>
            </w:r>
            <w:r w:rsidRPr="004F0E88">
              <w:rPr>
                <w:rFonts w:ascii="Times New Roman" w:hAnsi="Times New Roman" w:cs="Times New Roman"/>
                <w:sz w:val="16"/>
                <w:szCs w:val="16"/>
              </w:rPr>
              <w:t xml:space="preserve">беспечение участия субъектов малого и среднего предпринимательства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w:t>
            </w:r>
            <w:r w:rsidRPr="004F0E88">
              <w:rPr>
                <w:rFonts w:ascii="Times New Roman" w:hAnsi="Times New Roman" w:cs="Times New Roman"/>
                <w:sz w:val="16"/>
                <w:szCs w:val="16"/>
              </w:rPr>
              <w:lastRenderedPageBreak/>
              <w:t>процесса импортозамещения</w:t>
            </w:r>
          </w:p>
        </w:tc>
        <w:tc>
          <w:tcPr>
            <w:tcW w:w="468" w:type="pct"/>
            <w:tcBorders>
              <w:top w:val="single" w:sz="4" w:space="0" w:color="auto"/>
              <w:left w:val="single" w:sz="4" w:space="0" w:color="auto"/>
              <w:bottom w:val="single" w:sz="4" w:space="0" w:color="auto"/>
              <w:right w:val="single" w:sz="4" w:space="0" w:color="auto"/>
            </w:tcBorders>
            <w:hideMark/>
          </w:tcPr>
          <w:p w14:paraId="16795FA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Оказание содействия в участии Экспонента в выставке на условиях, согласованных договором </w:t>
            </w:r>
          </w:p>
        </w:tc>
        <w:tc>
          <w:tcPr>
            <w:tcW w:w="372" w:type="pct"/>
            <w:tcBorders>
              <w:top w:val="single" w:sz="4" w:space="0" w:color="auto"/>
              <w:left w:val="single" w:sz="4" w:space="0" w:color="auto"/>
              <w:bottom w:val="single" w:sz="4" w:space="0" w:color="auto"/>
              <w:right w:val="single" w:sz="4" w:space="0" w:color="auto"/>
            </w:tcBorders>
            <w:hideMark/>
          </w:tcPr>
          <w:p w14:paraId="4957C96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планом графика выставочно-ярмарочных и конгрессных мероприятий</w:t>
            </w:r>
          </w:p>
        </w:tc>
        <w:tc>
          <w:tcPr>
            <w:tcW w:w="422" w:type="pct"/>
            <w:tcBorders>
              <w:top w:val="single" w:sz="4" w:space="0" w:color="auto"/>
              <w:left w:val="single" w:sz="4" w:space="0" w:color="auto"/>
              <w:bottom w:val="single" w:sz="4" w:space="0" w:color="auto"/>
              <w:right w:val="single" w:sz="4" w:space="0" w:color="auto"/>
            </w:tcBorders>
            <w:hideMark/>
          </w:tcPr>
          <w:p w14:paraId="47D6940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Счет;</w:t>
            </w:r>
          </w:p>
          <w:p w14:paraId="0DF9334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Акт;</w:t>
            </w:r>
          </w:p>
          <w:p w14:paraId="2C2FD0E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 об участии в выставочно-ярмарочном и конгрессном мероприятии;</w:t>
            </w:r>
          </w:p>
          <w:p w14:paraId="416DFFA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Договор на участие в мероприятии;</w:t>
            </w:r>
          </w:p>
          <w:p w14:paraId="33F5FD1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Отчет об эффективности участия;</w:t>
            </w:r>
          </w:p>
          <w:p w14:paraId="7EFC320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C171C7E" w14:textId="77777777" w:rsidR="00187CBC" w:rsidRPr="004F0E88" w:rsidRDefault="00187CBC" w:rsidP="00065CA3">
            <w:pPr>
              <w:rPr>
                <w:rFonts w:ascii="Times New Roman" w:hAnsi="Times New Roman" w:cs="Times New Roman"/>
                <w:sz w:val="16"/>
                <w:szCs w:val="16"/>
              </w:rPr>
            </w:pPr>
          </w:p>
          <w:p w14:paraId="0DACD63C"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Выписка из реестра СМСП;</w:t>
            </w:r>
          </w:p>
          <w:p w14:paraId="3AA361B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Фотоотчет (4-5 фото)</w:t>
            </w:r>
          </w:p>
        </w:tc>
        <w:tc>
          <w:tcPr>
            <w:tcW w:w="329" w:type="pct"/>
            <w:gridSpan w:val="2"/>
            <w:tcBorders>
              <w:top w:val="single" w:sz="4" w:space="0" w:color="auto"/>
              <w:left w:val="single" w:sz="4" w:space="0" w:color="auto"/>
              <w:bottom w:val="single" w:sz="4" w:space="0" w:color="auto"/>
              <w:right w:val="single" w:sz="4" w:space="0" w:color="auto"/>
            </w:tcBorders>
            <w:hideMark/>
          </w:tcPr>
          <w:p w14:paraId="28E8598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Организаторы выставочно-ярмарочных и конгрессных мероприятий и/или 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4BEBA9F"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Период выставочно-ярмарочных и конгрессных мероприятий</w:t>
            </w:r>
          </w:p>
        </w:tc>
        <w:tc>
          <w:tcPr>
            <w:tcW w:w="475" w:type="pct"/>
            <w:tcBorders>
              <w:top w:val="single" w:sz="4" w:space="0" w:color="auto"/>
              <w:left w:val="single" w:sz="4" w:space="0" w:color="auto"/>
              <w:bottom w:val="single" w:sz="4" w:space="0" w:color="auto"/>
              <w:right w:val="single" w:sz="4" w:space="0" w:color="auto"/>
            </w:tcBorders>
            <w:hideMark/>
          </w:tcPr>
          <w:p w14:paraId="540A634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Участие потребителя услуги ЦПП в выставочно-ярмарочных и конгрессных мероприятиях на территории Российской Федерации</w:t>
            </w:r>
          </w:p>
        </w:tc>
        <w:tc>
          <w:tcPr>
            <w:tcW w:w="417" w:type="pct"/>
            <w:tcBorders>
              <w:top w:val="single" w:sz="4" w:space="0" w:color="auto"/>
              <w:left w:val="single" w:sz="4" w:space="0" w:color="auto"/>
              <w:bottom w:val="single" w:sz="4" w:space="0" w:color="auto"/>
              <w:right w:val="single" w:sz="4" w:space="0" w:color="auto"/>
            </w:tcBorders>
            <w:hideMark/>
          </w:tcPr>
          <w:p w14:paraId="2D8F0B22" w14:textId="77777777" w:rsidR="00187CBC" w:rsidRPr="004F0E88" w:rsidRDefault="00187CBC" w:rsidP="00065CA3">
            <w:pPr>
              <w:rPr>
                <w:rFonts w:ascii="Times New Roman" w:hAnsi="Times New Roman" w:cs="Times New Roman"/>
                <w:sz w:val="16"/>
                <w:szCs w:val="16"/>
              </w:rPr>
            </w:pPr>
            <w:r w:rsidRPr="00184BB8">
              <w:rPr>
                <w:rFonts w:ascii="Times New Roman" w:hAnsi="Times New Roman" w:cs="Times New Roman"/>
                <w:sz w:val="16"/>
                <w:szCs w:val="16"/>
              </w:rPr>
              <w:t>Субъекты малого и среднего предпринимательства Краснодарского края</w:t>
            </w:r>
            <w:r w:rsidRPr="004F0E88">
              <w:rPr>
                <w:rFonts w:ascii="Times New Roman" w:hAnsi="Times New Roman" w:cs="Times New Roman"/>
                <w:sz w:val="16"/>
                <w:szCs w:val="16"/>
              </w:rPr>
              <w:t xml:space="preserve"> </w:t>
            </w:r>
          </w:p>
        </w:tc>
        <w:tc>
          <w:tcPr>
            <w:tcW w:w="416" w:type="pct"/>
            <w:gridSpan w:val="2"/>
            <w:tcBorders>
              <w:top w:val="single" w:sz="4" w:space="0" w:color="auto"/>
              <w:left w:val="single" w:sz="4" w:space="0" w:color="auto"/>
              <w:bottom w:val="single" w:sz="4" w:space="0" w:color="auto"/>
              <w:right w:val="single" w:sz="4" w:space="0" w:color="auto"/>
            </w:tcBorders>
            <w:hideMark/>
          </w:tcPr>
          <w:p w14:paraId="63AAF29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302A540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всей необходимой вводной информации;</w:t>
            </w:r>
          </w:p>
          <w:p w14:paraId="62E5F544"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2AFF2D6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1A7DEAB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6BA2329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187CBC" w:rsidRPr="004F0E88" w14:paraId="3E933E81"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B0DEAF7" w14:textId="77777777" w:rsidR="00187CBC"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4. Иные мероприятия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w:t>
            </w:r>
          </w:p>
          <w:p w14:paraId="6FFBDA66" w14:textId="77777777" w:rsidR="00187CBC" w:rsidRDefault="00187CBC" w:rsidP="00065CA3">
            <w:pPr>
              <w:rPr>
                <w:rFonts w:ascii="Times New Roman" w:hAnsi="Times New Roman" w:cs="Times New Roman"/>
                <w:sz w:val="16"/>
                <w:szCs w:val="16"/>
              </w:rPr>
            </w:pPr>
          </w:p>
          <w:p w14:paraId="2BF65EA3" w14:textId="77777777" w:rsidR="00187CBC" w:rsidRPr="004F0E88" w:rsidRDefault="00187CBC" w:rsidP="00065CA3">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25995621"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689EB5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7415F05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08B16ED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19F58A5E"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7BC9F95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7" w:type="pct"/>
            <w:tcBorders>
              <w:top w:val="single" w:sz="4" w:space="0" w:color="auto"/>
              <w:left w:val="single" w:sz="4" w:space="0" w:color="auto"/>
              <w:bottom w:val="single" w:sz="4" w:space="0" w:color="auto"/>
              <w:right w:val="single" w:sz="4" w:space="0" w:color="auto"/>
            </w:tcBorders>
            <w:vAlign w:val="center"/>
            <w:hideMark/>
          </w:tcPr>
          <w:p w14:paraId="0E6F332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vAlign w:val="center"/>
            <w:hideMark/>
          </w:tcPr>
          <w:p w14:paraId="5B095F90"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11A40AB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5D3B6AB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4B7ABC3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r>
      <w:tr w:rsidR="00187CBC" w:rsidRPr="004F0E88" w14:paraId="56F3F935" w14:textId="77777777" w:rsidTr="00065CA3">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D1C15E" w14:textId="77777777" w:rsidR="00187CBC" w:rsidRPr="004F0E88" w:rsidRDefault="00187CBC" w:rsidP="00065CA3">
            <w:pPr>
              <w:jc w:val="center"/>
              <w:rPr>
                <w:rFonts w:ascii="Times New Roman" w:hAnsi="Times New Roman" w:cs="Times New Roman"/>
                <w:sz w:val="16"/>
                <w:szCs w:val="16"/>
              </w:rPr>
            </w:pPr>
            <w:r w:rsidRPr="004F0E88">
              <w:rPr>
                <w:rFonts w:ascii="Times New Roman" w:hAnsi="Times New Roman" w:cs="Times New Roman"/>
                <w:sz w:val="16"/>
                <w:szCs w:val="16"/>
              </w:rPr>
              <w:t>СПЕЦИАЛЬНЫЕ ПРОГРАММЫ ОБУЧЕНИЯ ДЛЯ СУБЪЕКТОВ МАЛОГО И СРЕДНЕГО ПРЕДПРИНИМАТЕЛЬСТВА</w:t>
            </w:r>
          </w:p>
        </w:tc>
      </w:tr>
      <w:tr w:rsidR="00187CBC" w:rsidRPr="004F0E88" w14:paraId="55840DFF" w14:textId="77777777" w:rsidTr="00065CA3">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68AC39B9" w14:textId="77777777" w:rsidR="00187CBC" w:rsidRPr="004F0E88" w:rsidRDefault="00187CBC" w:rsidP="00065CA3">
            <w:pPr>
              <w:jc w:val="both"/>
              <w:rPr>
                <w:rFonts w:ascii="Times New Roman" w:hAnsi="Times New Roman" w:cs="Times New Roman"/>
                <w:sz w:val="16"/>
                <w:szCs w:val="16"/>
              </w:rPr>
            </w:pPr>
            <w:r>
              <w:rPr>
                <w:rFonts w:ascii="Times New Roman" w:hAnsi="Times New Roman" w:cs="Times New Roman"/>
                <w:sz w:val="16"/>
                <w:szCs w:val="16"/>
              </w:rPr>
              <w:t>О</w:t>
            </w:r>
            <w:r w:rsidRPr="0024366A">
              <w:rPr>
                <w:rFonts w:ascii="Times New Roman" w:hAnsi="Times New Roman" w:cs="Times New Roman"/>
                <w:sz w:val="16"/>
                <w:szCs w:val="16"/>
              </w:rPr>
              <w:t xml:space="preserve">рганизация и проведение программ обучения для субъектов малого и среднего предпринимательства, граждан, желающих </w:t>
            </w:r>
            <w:r>
              <w:rPr>
                <w:rFonts w:ascii="Times New Roman" w:hAnsi="Times New Roman" w:cs="Times New Roman"/>
                <w:sz w:val="16"/>
                <w:szCs w:val="16"/>
              </w:rPr>
              <w:t xml:space="preserve">начать </w:t>
            </w:r>
            <w:r w:rsidRPr="0024366A">
              <w:rPr>
                <w:rFonts w:ascii="Times New Roman" w:hAnsi="Times New Roman" w:cs="Times New Roman"/>
                <w:sz w:val="16"/>
                <w:szCs w:val="16"/>
              </w:rPr>
              <w:t xml:space="preserve">бизнес, </w:t>
            </w:r>
            <w:r w:rsidRPr="009313CB">
              <w:rPr>
                <w:rFonts w:ascii="Times New Roman" w:hAnsi="Times New Roman" w:cs="Times New Roman"/>
                <w:sz w:val="16"/>
                <w:szCs w:val="16"/>
              </w:rPr>
              <w:t>а также физических лиц, применяющих специальный налоговый режим «Налог на профессиональный доход»</w:t>
            </w:r>
            <w:r>
              <w:rPr>
                <w:rFonts w:ascii="Times New Roman" w:hAnsi="Times New Roman" w:cs="Times New Roman"/>
                <w:sz w:val="16"/>
                <w:szCs w:val="16"/>
              </w:rPr>
              <w:t>,</w:t>
            </w:r>
            <w:r w:rsidRPr="009313CB">
              <w:rPr>
                <w:rFonts w:ascii="Times New Roman" w:hAnsi="Times New Roman" w:cs="Times New Roman"/>
                <w:sz w:val="16"/>
                <w:szCs w:val="16"/>
              </w:rPr>
              <w:t xml:space="preserve"> </w:t>
            </w:r>
            <w:r w:rsidRPr="0024366A">
              <w:rPr>
                <w:rFonts w:ascii="Times New Roman" w:hAnsi="Times New Roman" w:cs="Times New Roman"/>
                <w:sz w:val="16"/>
                <w:szCs w:val="16"/>
              </w:rPr>
              <w:t xml:space="preserve">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w:t>
            </w:r>
            <w:r w:rsidRPr="0024366A">
              <w:rPr>
                <w:rFonts w:ascii="Times New Roman" w:hAnsi="Times New Roman" w:cs="Times New Roman"/>
                <w:sz w:val="16"/>
                <w:szCs w:val="16"/>
              </w:rPr>
              <w:lastRenderedPageBreak/>
              <w:t>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tc>
        <w:tc>
          <w:tcPr>
            <w:tcW w:w="468" w:type="pct"/>
            <w:tcBorders>
              <w:top w:val="single" w:sz="4" w:space="0" w:color="auto"/>
              <w:left w:val="single" w:sz="4" w:space="0" w:color="auto"/>
              <w:bottom w:val="single" w:sz="4" w:space="0" w:color="auto"/>
              <w:right w:val="single" w:sz="4" w:space="0" w:color="auto"/>
            </w:tcBorders>
            <w:hideMark/>
          </w:tcPr>
          <w:p w14:paraId="322F556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Предоставление информации, которая способствует повышению грамотности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субъектов малого и среднего предпринимательства Краснодарского края, увеличение количества СМСП в Краснодарском крае и </w:t>
            </w:r>
            <w:r w:rsidRPr="004F0E88">
              <w:rPr>
                <w:rFonts w:ascii="Times New Roman" w:hAnsi="Times New Roman" w:cs="Times New Roman"/>
                <w:sz w:val="16"/>
                <w:szCs w:val="16"/>
              </w:rPr>
              <w:lastRenderedPageBreak/>
              <w:t>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tc>
        <w:tc>
          <w:tcPr>
            <w:tcW w:w="372" w:type="pct"/>
            <w:tcBorders>
              <w:top w:val="single" w:sz="4" w:space="0" w:color="auto"/>
              <w:left w:val="single" w:sz="4" w:space="0" w:color="auto"/>
              <w:bottom w:val="single" w:sz="4" w:space="0" w:color="auto"/>
              <w:right w:val="single" w:sz="4" w:space="0" w:color="auto"/>
            </w:tcBorders>
            <w:hideMark/>
          </w:tcPr>
          <w:p w14:paraId="5CEB6F0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планом графика курса повышения квалификации</w:t>
            </w:r>
          </w:p>
        </w:tc>
        <w:tc>
          <w:tcPr>
            <w:tcW w:w="422" w:type="pct"/>
            <w:tcBorders>
              <w:top w:val="single" w:sz="4" w:space="0" w:color="auto"/>
              <w:left w:val="single" w:sz="4" w:space="0" w:color="auto"/>
              <w:bottom w:val="single" w:sz="4" w:space="0" w:color="auto"/>
              <w:right w:val="single" w:sz="4" w:space="0" w:color="auto"/>
            </w:tcBorders>
          </w:tcPr>
          <w:p w14:paraId="4F0E9AD5"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E56C7EC" w14:textId="77777777" w:rsidR="00187CBC" w:rsidRPr="004F0E88" w:rsidRDefault="00187CBC" w:rsidP="00065CA3">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6240B42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674CFD8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0FA74CC9"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p w14:paraId="20397098"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Документ, подтверждающий повышение квалификации</w:t>
            </w:r>
          </w:p>
        </w:tc>
        <w:tc>
          <w:tcPr>
            <w:tcW w:w="417" w:type="pct"/>
            <w:tcBorders>
              <w:top w:val="single" w:sz="4" w:space="0" w:color="auto"/>
              <w:left w:val="single" w:sz="4" w:space="0" w:color="auto"/>
              <w:bottom w:val="single" w:sz="4" w:space="0" w:color="auto"/>
              <w:right w:val="single" w:sz="4" w:space="0" w:color="auto"/>
            </w:tcBorders>
            <w:hideMark/>
          </w:tcPr>
          <w:p w14:paraId="56A14C30" w14:textId="77777777" w:rsidR="00187CBC" w:rsidRDefault="00187CBC" w:rsidP="00065CA3">
            <w:pPr>
              <w:rPr>
                <w:rFonts w:ascii="Times New Roman" w:hAnsi="Times New Roman" w:cs="Times New Roman"/>
                <w:sz w:val="16"/>
                <w:szCs w:val="16"/>
              </w:rPr>
            </w:pPr>
            <w:r>
              <w:rPr>
                <w:rFonts w:ascii="Times New Roman" w:hAnsi="Times New Roman" w:cs="Times New Roman"/>
                <w:sz w:val="16"/>
                <w:szCs w:val="16"/>
              </w:rPr>
              <w:t>Г</w:t>
            </w:r>
            <w:r w:rsidRPr="0024366A">
              <w:rPr>
                <w:rFonts w:ascii="Times New Roman" w:hAnsi="Times New Roman" w:cs="Times New Roman"/>
                <w:sz w:val="16"/>
                <w:szCs w:val="16"/>
              </w:rPr>
              <w:t>раждан</w:t>
            </w:r>
            <w:r>
              <w:rPr>
                <w:rFonts w:ascii="Times New Roman" w:hAnsi="Times New Roman" w:cs="Times New Roman"/>
                <w:sz w:val="16"/>
                <w:szCs w:val="16"/>
              </w:rPr>
              <w:t>е</w:t>
            </w:r>
            <w:r w:rsidRPr="0024366A">
              <w:rPr>
                <w:rFonts w:ascii="Times New Roman" w:hAnsi="Times New Roman" w:cs="Times New Roman"/>
                <w:sz w:val="16"/>
                <w:szCs w:val="16"/>
              </w:rPr>
              <w:t>, желающи</w:t>
            </w:r>
            <w:r>
              <w:rPr>
                <w:rFonts w:ascii="Times New Roman" w:hAnsi="Times New Roman" w:cs="Times New Roman"/>
                <w:sz w:val="16"/>
                <w:szCs w:val="16"/>
              </w:rPr>
              <w:t>е</w:t>
            </w:r>
            <w:r w:rsidRPr="0024366A">
              <w:rPr>
                <w:rFonts w:ascii="Times New Roman" w:hAnsi="Times New Roman" w:cs="Times New Roman"/>
                <w:sz w:val="16"/>
                <w:szCs w:val="16"/>
              </w:rPr>
              <w:t xml:space="preserve"> </w:t>
            </w:r>
            <w:r>
              <w:rPr>
                <w:rFonts w:ascii="Times New Roman" w:hAnsi="Times New Roman" w:cs="Times New Roman"/>
                <w:sz w:val="16"/>
                <w:szCs w:val="16"/>
              </w:rPr>
              <w:t xml:space="preserve">начать </w:t>
            </w:r>
            <w:r w:rsidRPr="0024366A">
              <w:rPr>
                <w:rFonts w:ascii="Times New Roman" w:hAnsi="Times New Roman" w:cs="Times New Roman"/>
                <w:sz w:val="16"/>
                <w:szCs w:val="16"/>
              </w:rPr>
              <w:t>бизнес</w:t>
            </w:r>
            <w:r>
              <w:rPr>
                <w:rFonts w:ascii="Times New Roman" w:hAnsi="Times New Roman" w:cs="Times New Roman"/>
                <w:sz w:val="16"/>
                <w:szCs w:val="16"/>
              </w:rPr>
              <w:t xml:space="preserve"> на территории Краснодарского края,</w:t>
            </w:r>
          </w:p>
          <w:p w14:paraId="04F4A688" w14:textId="77777777" w:rsidR="00187CBC" w:rsidRPr="004F0E88" w:rsidRDefault="00187CBC" w:rsidP="00065CA3">
            <w:pPr>
              <w:rPr>
                <w:rFonts w:ascii="Times New Roman" w:hAnsi="Times New Roman" w:cs="Times New Roman"/>
                <w:sz w:val="16"/>
                <w:szCs w:val="16"/>
              </w:rPr>
            </w:pPr>
            <w:r>
              <w:rPr>
                <w:rFonts w:ascii="Times New Roman" w:hAnsi="Times New Roman" w:cs="Times New Roman"/>
                <w:sz w:val="16"/>
                <w:szCs w:val="16"/>
              </w:rPr>
              <w:t>с</w:t>
            </w:r>
            <w:r w:rsidRPr="004F0E88">
              <w:rPr>
                <w:rFonts w:ascii="Times New Roman" w:hAnsi="Times New Roman" w:cs="Times New Roman"/>
                <w:sz w:val="16"/>
                <w:szCs w:val="16"/>
              </w:rPr>
              <w:t xml:space="preserve">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w:t>
            </w:r>
            <w:r w:rsidRPr="004F0E88">
              <w:rPr>
                <w:rFonts w:ascii="Times New Roman" w:hAnsi="Times New Roman" w:cs="Times New Roman"/>
                <w:sz w:val="16"/>
                <w:szCs w:val="16"/>
              </w:rPr>
              <w:lastRenderedPageBreak/>
              <w:t>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38A561C2"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3BA42BB7"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42DD5F6"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0D7606FA"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03F658AD"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1CB48CA3" w14:textId="77777777" w:rsidR="00187CBC" w:rsidRPr="004F0E88" w:rsidRDefault="00187CBC" w:rsidP="00065CA3">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bookmarkEnd w:id="0"/>
      <w:bookmarkEnd w:id="1"/>
    </w:tbl>
    <w:p w14:paraId="4619E619" w14:textId="77777777" w:rsidR="00187CBC" w:rsidRDefault="00187CBC" w:rsidP="00187CBC">
      <w:pPr>
        <w:spacing w:before="120" w:after="0" w:line="240" w:lineRule="auto"/>
        <w:jc w:val="both"/>
        <w:rPr>
          <w:rFonts w:ascii="Times New Roman" w:hAnsi="Times New Roman"/>
          <w:color w:val="22272F"/>
          <w:sz w:val="24"/>
          <w:szCs w:val="24"/>
        </w:rPr>
      </w:pPr>
    </w:p>
    <w:p w14:paraId="6A9D2D96" w14:textId="77777777" w:rsidR="00187CBC" w:rsidRPr="00150765" w:rsidRDefault="00187CBC" w:rsidP="00187CBC">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При наличии у Потребителя потребности в дополнительных услугах, не входящих в состав базовой услуги, предоставляемой Партнером ЦПП, Потребитель услуг ЦПП может получить дополнительные услуги, заключив возмездный договор непосредственно с партнером ЦПП.</w:t>
      </w:r>
    </w:p>
    <w:p w14:paraId="2AEAD1E6" w14:textId="77777777" w:rsidR="00187CBC" w:rsidRPr="00150765" w:rsidRDefault="00187CBC" w:rsidP="00187CBC">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В случае, если телефонная консультация оказана не посредством соединения через оборудование ЦПП, Партнер ЦПП в обязательном порядке обеспечивает безопасность, запись, передачу ЦПП на носителе и хранение записей телефонных консультаций (срок хранения не менее 5 лет).</w:t>
      </w:r>
    </w:p>
    <w:p w14:paraId="0D832871" w14:textId="77777777" w:rsidR="00187CBC" w:rsidRPr="00150765" w:rsidRDefault="00187CBC" w:rsidP="00187CBC">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xml:space="preserve">*** Услуги ЦПП (за исключением услуги по составлению бизнес-плана и проведению маркетинговых исследований) предоставляются субъекту МСП соответствующему требованию: субъект МСП осуществляет предпринимательскую деятельность, соответствующую его </w:t>
      </w:r>
      <w:proofErr w:type="spellStart"/>
      <w:r w:rsidRPr="00150765">
        <w:rPr>
          <w:rFonts w:ascii="Times New Roman" w:hAnsi="Times New Roman"/>
          <w:color w:val="22272F"/>
          <w:sz w:val="24"/>
          <w:szCs w:val="24"/>
        </w:rPr>
        <w:t>ОКВЭДам</w:t>
      </w:r>
      <w:proofErr w:type="spellEnd"/>
      <w:r w:rsidRPr="00150765">
        <w:rPr>
          <w:rFonts w:ascii="Times New Roman" w:hAnsi="Times New Roman"/>
          <w:color w:val="22272F"/>
          <w:sz w:val="24"/>
          <w:szCs w:val="24"/>
        </w:rPr>
        <w:t>.</w:t>
      </w:r>
    </w:p>
    <w:p w14:paraId="7BB34041" w14:textId="77777777" w:rsidR="00187CBC" w:rsidRPr="00150765" w:rsidRDefault="00187CBC" w:rsidP="00187CBC">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В случае проведения мероприятий с ограниченным количеством участников, преимущество при отборе для участия в мероприятии в равной мере будут иметь следующие категории участников:</w:t>
      </w:r>
    </w:p>
    <w:p w14:paraId="26B4E936" w14:textId="77777777" w:rsidR="00187CBC" w:rsidRPr="00150765" w:rsidRDefault="00187CBC" w:rsidP="00187CBC">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победители конкурса «Сделано на Кубани»;</w:t>
      </w:r>
    </w:p>
    <w:p w14:paraId="0563902B" w14:textId="77777777" w:rsidR="00187CBC" w:rsidRPr="00150765" w:rsidRDefault="00187CBC" w:rsidP="00187CBC">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граждане, которым присвоен статус многодетной семьи;</w:t>
      </w:r>
    </w:p>
    <w:p w14:paraId="579E630A" w14:textId="77777777" w:rsidR="00187CBC" w:rsidRPr="00150765" w:rsidRDefault="00187CBC" w:rsidP="00187CBC">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ветераны боевых действий, участники и ветераны СВО и члены их семей.</w:t>
      </w:r>
    </w:p>
    <w:p w14:paraId="7D7F7498" w14:textId="77777777" w:rsidR="009C3C38" w:rsidRDefault="009C3C38" w:rsidP="009079FD">
      <w:pPr>
        <w:spacing w:before="120" w:after="0" w:line="240" w:lineRule="auto"/>
        <w:jc w:val="both"/>
        <w:rPr>
          <w:rFonts w:ascii="Times New Roman" w:hAnsi="Times New Roman"/>
          <w:color w:val="22272F"/>
          <w:sz w:val="24"/>
          <w:szCs w:val="24"/>
        </w:rPr>
      </w:pPr>
    </w:p>
    <w:p w14:paraId="75761ED8" w14:textId="77777777" w:rsidR="009C3C38" w:rsidRDefault="009C3C38" w:rsidP="009079FD">
      <w:pPr>
        <w:spacing w:before="120" w:after="0" w:line="240" w:lineRule="auto"/>
        <w:jc w:val="both"/>
        <w:rPr>
          <w:rFonts w:ascii="Times New Roman" w:hAnsi="Times New Roman"/>
          <w:color w:val="22272F"/>
          <w:sz w:val="24"/>
          <w:szCs w:val="24"/>
        </w:rPr>
      </w:pPr>
    </w:p>
    <w:p w14:paraId="1A41B734" w14:textId="77777777" w:rsidR="009C3C38" w:rsidRPr="0003374E" w:rsidRDefault="009C3C38" w:rsidP="009C3C38">
      <w:pPr>
        <w:spacing w:after="0" w:line="240" w:lineRule="auto"/>
        <w:ind w:left="9639"/>
        <w:jc w:val="both"/>
        <w:rPr>
          <w:rFonts w:ascii="Times New Roman" w:eastAsia="Times New Roman" w:hAnsi="Times New Roman" w:cs="Times New Roman"/>
          <w:color w:val="22272F"/>
          <w:sz w:val="28"/>
          <w:szCs w:val="28"/>
          <w:lang w:eastAsia="ru-RU"/>
        </w:rPr>
      </w:pPr>
      <w:bookmarkStart w:id="7" w:name="_Hlk147501943"/>
      <w:r w:rsidRPr="0003374E">
        <w:rPr>
          <w:rFonts w:ascii="Times New Roman" w:eastAsia="Times New Roman" w:hAnsi="Times New Roman" w:cs="Times New Roman"/>
          <w:color w:val="22272F"/>
          <w:sz w:val="28"/>
          <w:szCs w:val="28"/>
          <w:lang w:eastAsia="ru-RU"/>
        </w:rPr>
        <w:t>Приложение №</w:t>
      </w:r>
      <w:r>
        <w:rPr>
          <w:rFonts w:ascii="Times New Roman" w:eastAsia="Times New Roman" w:hAnsi="Times New Roman" w:cs="Times New Roman"/>
          <w:color w:val="22272F"/>
          <w:sz w:val="28"/>
          <w:szCs w:val="28"/>
          <w:lang w:eastAsia="ru-RU"/>
        </w:rPr>
        <w:t xml:space="preserve"> 1</w:t>
      </w:r>
      <w:r w:rsidRPr="0003374E">
        <w:rPr>
          <w:rFonts w:ascii="Times New Roman" w:eastAsia="Times New Roman" w:hAnsi="Times New Roman" w:cs="Times New Roman"/>
          <w:color w:val="22272F"/>
          <w:sz w:val="28"/>
          <w:szCs w:val="28"/>
          <w:lang w:eastAsia="ru-RU"/>
        </w:rPr>
        <w:t xml:space="preserve"> к приказу унитарной некоммерческой организации «Фонд развития бизнеса Краснодарского </w:t>
      </w:r>
      <w:proofErr w:type="gramStart"/>
      <w:r w:rsidRPr="0003374E">
        <w:rPr>
          <w:rFonts w:ascii="Times New Roman" w:eastAsia="Times New Roman" w:hAnsi="Times New Roman" w:cs="Times New Roman"/>
          <w:color w:val="22272F"/>
          <w:sz w:val="28"/>
          <w:szCs w:val="28"/>
          <w:lang w:eastAsia="ru-RU"/>
        </w:rPr>
        <w:t xml:space="preserve">края» </w:t>
      </w:r>
      <w:r w:rsidRPr="00920590">
        <w:rPr>
          <w:rFonts w:ascii="Times New Roman" w:eastAsia="Times New Roman" w:hAnsi="Times New Roman" w:cs="Times New Roman"/>
          <w:color w:val="22272F"/>
          <w:sz w:val="28"/>
          <w:szCs w:val="28"/>
          <w:lang w:eastAsia="ru-RU"/>
        </w:rPr>
        <w:t xml:space="preserve">  </w:t>
      </w:r>
      <w:proofErr w:type="gramEnd"/>
      <w:r w:rsidRPr="00920590">
        <w:rPr>
          <w:rFonts w:ascii="Times New Roman" w:eastAsia="Times New Roman" w:hAnsi="Times New Roman" w:cs="Times New Roman"/>
          <w:color w:val="22272F"/>
          <w:sz w:val="28"/>
          <w:szCs w:val="28"/>
          <w:lang w:eastAsia="ru-RU"/>
        </w:rPr>
        <w:t xml:space="preserve">      </w:t>
      </w:r>
      <w:r w:rsidRPr="0003374E">
        <w:rPr>
          <w:rFonts w:ascii="Times New Roman" w:eastAsia="Times New Roman" w:hAnsi="Times New Roman" w:cs="Times New Roman"/>
          <w:color w:val="22272F"/>
          <w:sz w:val="28"/>
          <w:szCs w:val="28"/>
          <w:lang w:eastAsia="ru-RU"/>
        </w:rPr>
        <w:t>№</w:t>
      </w:r>
      <w:r w:rsidRPr="00920590">
        <w:rPr>
          <w:rFonts w:ascii="Times New Roman" w:eastAsia="Times New Roman" w:hAnsi="Times New Roman" w:cs="Times New Roman"/>
          <w:color w:val="22272F"/>
          <w:sz w:val="28"/>
          <w:szCs w:val="28"/>
          <w:lang w:eastAsia="ru-RU"/>
        </w:rPr>
        <w:t xml:space="preserve"> 279</w:t>
      </w:r>
      <w:r>
        <w:rPr>
          <w:rFonts w:ascii="Times New Roman" w:eastAsia="Times New Roman" w:hAnsi="Times New Roman" w:cs="Times New Roman"/>
          <w:color w:val="22272F"/>
          <w:sz w:val="28"/>
          <w:szCs w:val="28"/>
          <w:lang w:eastAsia="ru-RU"/>
        </w:rPr>
        <w:t xml:space="preserve"> </w:t>
      </w:r>
      <w:r w:rsidRPr="0003374E">
        <w:rPr>
          <w:rFonts w:ascii="Times New Roman" w:eastAsia="Times New Roman" w:hAnsi="Times New Roman" w:cs="Times New Roman"/>
          <w:color w:val="22272F"/>
          <w:sz w:val="28"/>
          <w:szCs w:val="28"/>
          <w:lang w:eastAsia="ru-RU"/>
        </w:rPr>
        <w:t xml:space="preserve">от </w:t>
      </w:r>
      <w:r w:rsidRPr="00920590">
        <w:rPr>
          <w:rFonts w:ascii="Times New Roman" w:eastAsia="Times New Roman" w:hAnsi="Times New Roman" w:cs="Times New Roman"/>
          <w:color w:val="22272F"/>
          <w:sz w:val="28"/>
          <w:szCs w:val="28"/>
          <w:lang w:eastAsia="ru-RU"/>
        </w:rPr>
        <w:t>26</w:t>
      </w:r>
      <w:r>
        <w:rPr>
          <w:rFonts w:ascii="Times New Roman" w:eastAsia="Times New Roman" w:hAnsi="Times New Roman" w:cs="Times New Roman"/>
          <w:color w:val="22272F"/>
          <w:sz w:val="28"/>
          <w:szCs w:val="28"/>
          <w:lang w:eastAsia="ru-RU"/>
        </w:rPr>
        <w:t xml:space="preserve"> ноября</w:t>
      </w:r>
      <w:r w:rsidRPr="0003374E">
        <w:rPr>
          <w:rFonts w:ascii="Times New Roman" w:eastAsia="Times New Roman" w:hAnsi="Times New Roman" w:cs="Times New Roman"/>
          <w:color w:val="22272F"/>
          <w:sz w:val="28"/>
          <w:szCs w:val="28"/>
          <w:lang w:eastAsia="ru-RU"/>
        </w:rPr>
        <w:t xml:space="preserve"> 202</w:t>
      </w:r>
      <w:r>
        <w:rPr>
          <w:rFonts w:ascii="Times New Roman" w:eastAsia="Times New Roman" w:hAnsi="Times New Roman" w:cs="Times New Roman"/>
          <w:color w:val="22272F"/>
          <w:sz w:val="28"/>
          <w:szCs w:val="28"/>
          <w:lang w:eastAsia="ru-RU"/>
        </w:rPr>
        <w:t>5</w:t>
      </w:r>
      <w:r w:rsidRPr="0003374E">
        <w:rPr>
          <w:rFonts w:ascii="Times New Roman" w:eastAsia="Times New Roman" w:hAnsi="Times New Roman" w:cs="Times New Roman"/>
          <w:color w:val="22272F"/>
          <w:sz w:val="28"/>
          <w:szCs w:val="28"/>
          <w:lang w:eastAsia="ru-RU"/>
        </w:rPr>
        <w:t xml:space="preserve"> года.</w:t>
      </w:r>
    </w:p>
    <w:p w14:paraId="661E0ECB" w14:textId="77777777" w:rsidR="009C3C38" w:rsidRPr="0003374E" w:rsidRDefault="009C3C38" w:rsidP="009C3C38">
      <w:pPr>
        <w:spacing w:after="0" w:line="240" w:lineRule="auto"/>
        <w:ind w:left="9639"/>
        <w:rPr>
          <w:rFonts w:ascii="Times New Roman" w:eastAsia="Times New Roman" w:hAnsi="Times New Roman" w:cs="Times New Roman"/>
          <w:color w:val="22272F"/>
          <w:sz w:val="28"/>
          <w:szCs w:val="28"/>
          <w:lang w:eastAsia="ru-RU"/>
        </w:rPr>
      </w:pPr>
    </w:p>
    <w:p w14:paraId="2A2A77D6" w14:textId="77777777" w:rsidR="009C3C38" w:rsidRPr="0003374E" w:rsidRDefault="009C3C38" w:rsidP="009C3C38">
      <w:pPr>
        <w:spacing w:after="0" w:line="240" w:lineRule="auto"/>
        <w:ind w:left="9639"/>
        <w:rPr>
          <w:rFonts w:ascii="Times New Roman" w:eastAsia="Times New Roman" w:hAnsi="Times New Roman" w:cs="Times New Roman"/>
          <w:color w:val="22272F"/>
          <w:sz w:val="28"/>
          <w:szCs w:val="28"/>
          <w:lang w:eastAsia="ru-RU"/>
        </w:rPr>
      </w:pPr>
    </w:p>
    <w:p w14:paraId="3A440A69" w14:textId="77777777" w:rsidR="009C3C38" w:rsidRPr="0003374E" w:rsidRDefault="009C3C38" w:rsidP="009C3C38">
      <w:pPr>
        <w:spacing w:after="0" w:line="240" w:lineRule="auto"/>
        <w:ind w:left="9639"/>
        <w:jc w:val="both"/>
        <w:rPr>
          <w:rFonts w:ascii="Times New Roman" w:eastAsia="Times New Roman" w:hAnsi="Times New Roman" w:cs="Times New Roman"/>
          <w:b/>
          <w:sz w:val="28"/>
          <w:szCs w:val="28"/>
          <w:lang w:eastAsia="ru-RU"/>
        </w:rPr>
      </w:pPr>
      <w:r w:rsidRPr="0003374E">
        <w:rPr>
          <w:rFonts w:ascii="Times New Roman" w:eastAsia="Times New Roman" w:hAnsi="Times New Roman" w:cs="Times New Roman"/>
          <w:color w:val="22272F"/>
          <w:sz w:val="28"/>
          <w:szCs w:val="28"/>
          <w:lang w:eastAsia="ru-RU"/>
        </w:rPr>
        <w:t xml:space="preserve">Приложение № 2 к </w:t>
      </w:r>
      <w:r w:rsidRPr="0003374E">
        <w:rPr>
          <w:rFonts w:ascii="Times New Roman" w:eastAsia="Times New Roman" w:hAnsi="Times New Roman" w:cs="Times New Roman"/>
          <w:sz w:val="28"/>
          <w:szCs w:val="28"/>
          <w:lang w:eastAsia="ru-RU"/>
        </w:rPr>
        <w:t xml:space="preserve">Регламенту оказания услуг в центре «Мой бизнес» унитарной некоммерческой организации «Фонд развития бизнеса Краснодарского края». </w:t>
      </w:r>
    </w:p>
    <w:p w14:paraId="5F50246D" w14:textId="77777777" w:rsidR="009C3C38" w:rsidRPr="0003374E" w:rsidRDefault="009C3C38" w:rsidP="009C3C38">
      <w:pPr>
        <w:spacing w:after="0" w:line="240" w:lineRule="auto"/>
        <w:jc w:val="center"/>
        <w:rPr>
          <w:rFonts w:ascii="Times New Roman" w:eastAsia="Times New Roman" w:hAnsi="Times New Roman" w:cs="Times New Roman"/>
          <w:b/>
          <w:sz w:val="28"/>
          <w:szCs w:val="28"/>
        </w:rPr>
      </w:pPr>
    </w:p>
    <w:p w14:paraId="209251FA" w14:textId="77777777" w:rsidR="009C3C38" w:rsidRPr="0003374E" w:rsidRDefault="009C3C38" w:rsidP="009C3C38">
      <w:pPr>
        <w:spacing w:after="0" w:line="240" w:lineRule="auto"/>
        <w:jc w:val="center"/>
        <w:rPr>
          <w:rFonts w:ascii="Times New Roman" w:eastAsia="Times New Roman" w:hAnsi="Times New Roman" w:cs="Times New Roman"/>
          <w:b/>
          <w:sz w:val="28"/>
          <w:szCs w:val="28"/>
          <w:lang w:eastAsia="ru-RU"/>
        </w:rPr>
      </w:pPr>
    </w:p>
    <w:p w14:paraId="285F9846" w14:textId="77777777" w:rsidR="009C3C38" w:rsidRPr="0003374E" w:rsidRDefault="009C3C38" w:rsidP="009C3C38">
      <w:pPr>
        <w:spacing w:after="0" w:line="240" w:lineRule="auto"/>
        <w:jc w:val="center"/>
        <w:rPr>
          <w:rFonts w:ascii="Times New Roman" w:eastAsia="Times New Roman" w:hAnsi="Times New Roman" w:cs="Times New Roman"/>
          <w:b/>
          <w:sz w:val="28"/>
          <w:szCs w:val="28"/>
          <w:lang w:eastAsia="ru-RU"/>
        </w:rPr>
      </w:pPr>
      <w:r w:rsidRPr="0003374E">
        <w:rPr>
          <w:rFonts w:ascii="Times New Roman" w:eastAsia="Times New Roman" w:hAnsi="Times New Roman" w:cs="Times New Roman"/>
          <w:b/>
          <w:sz w:val="28"/>
          <w:szCs w:val="28"/>
          <w:lang w:eastAsia="ru-RU"/>
        </w:rPr>
        <w:t xml:space="preserve">УСЛУГИ ИНЖИНИРИНГОВОГО ЦЕНТРА, </w:t>
      </w:r>
      <w:r w:rsidRPr="0003374E">
        <w:rPr>
          <w:rFonts w:ascii="Times New Roman" w:eastAsia="Times New Roman" w:hAnsi="Times New Roman" w:cs="Times New Roman"/>
          <w:b/>
          <w:sz w:val="28"/>
          <w:szCs w:val="28"/>
          <w:lang w:eastAsia="ru-RU"/>
        </w:rPr>
        <w:br/>
        <w:t>направленные на развитие субъектов малого и среднего предпринимательства</w:t>
      </w:r>
    </w:p>
    <w:p w14:paraId="76616E99" w14:textId="77777777" w:rsidR="009C3C38" w:rsidRPr="0003374E" w:rsidRDefault="009C3C38" w:rsidP="009C3C38">
      <w:pPr>
        <w:spacing w:after="0" w:line="240" w:lineRule="auto"/>
        <w:jc w:val="both"/>
        <w:rPr>
          <w:rFonts w:ascii="Times New Roman" w:eastAsia="Times New Roman" w:hAnsi="Times New Roman" w:cs="Times New Roman"/>
          <w:color w:val="22272F"/>
          <w:sz w:val="28"/>
          <w:szCs w:val="28"/>
          <w:lang w:eastAsia="ru-RU"/>
        </w:rPr>
      </w:pPr>
    </w:p>
    <w:p w14:paraId="12DCD421"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Инжиниринговый центр (ИЦ), является структурным подразделением Фонда и относится к инфраструктуре поддержки СМСП, созданной для оказания комплекса услуг, направленных на содействие развитию СМСП.</w:t>
      </w:r>
    </w:p>
    <w:p w14:paraId="3CC2A2DF"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ИЦ оказывает услуги субъектам малого и среднего предпринимательства Краснодарского края, направленных на повышение их технологической готовности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Краснодарского края.</w:t>
      </w:r>
    </w:p>
    <w:p w14:paraId="11EF1749"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 xml:space="preserve">Лицо, заинтересованное в получении услуг ИЦ, может подать </w:t>
      </w:r>
      <w:r>
        <w:rPr>
          <w:rFonts w:ascii="Times New Roman" w:eastAsia="Times New Roman" w:hAnsi="Times New Roman" w:cs="Times New Roman"/>
          <w:bCs/>
          <w:sz w:val="28"/>
          <w:szCs w:val="28"/>
          <w:lang w:eastAsia="ru-RU"/>
        </w:rPr>
        <w:t>заявление (</w:t>
      </w:r>
      <w:r w:rsidRPr="0003374E">
        <w:rPr>
          <w:rFonts w:ascii="Times New Roman" w:eastAsia="Times New Roman" w:hAnsi="Times New Roman" w:cs="Times New Roman"/>
          <w:bCs/>
          <w:sz w:val="28"/>
          <w:szCs w:val="28"/>
          <w:lang w:eastAsia="ru-RU"/>
        </w:rPr>
        <w:t>запрос</w:t>
      </w: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xml:space="preserve"> на получение услуг ИЦ одним из следующих способов:</w:t>
      </w:r>
    </w:p>
    <w:p w14:paraId="1C5D0FEE"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xml:space="preserve"> при личном визите в ИЦ по местонахождению ИЦ;</w:t>
      </w:r>
    </w:p>
    <w:p w14:paraId="3938F115" w14:textId="77777777" w:rsidR="009C3C38" w:rsidRPr="00BD7DF3" w:rsidRDefault="009C3C38" w:rsidP="009C3C38">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D7DF3">
        <w:rPr>
          <w:rFonts w:ascii="Times New Roman" w:eastAsia="Times New Roman" w:hAnsi="Times New Roman" w:cs="Times New Roman"/>
          <w:sz w:val="28"/>
          <w:szCs w:val="28"/>
          <w:lang w:eastAsia="ru-RU"/>
        </w:rPr>
        <w:t xml:space="preserve"> путем отправления </w:t>
      </w:r>
      <w:r>
        <w:rPr>
          <w:rFonts w:ascii="Times New Roman" w:eastAsia="Times New Roman" w:hAnsi="Times New Roman" w:cs="Times New Roman"/>
          <w:sz w:val="28"/>
          <w:szCs w:val="28"/>
          <w:lang w:eastAsia="ru-RU"/>
        </w:rPr>
        <w:t>з</w:t>
      </w:r>
      <w:r w:rsidRPr="00BD7DF3">
        <w:rPr>
          <w:rFonts w:ascii="Times New Roman" w:eastAsia="Times New Roman" w:hAnsi="Times New Roman" w:cs="Times New Roman"/>
          <w:sz w:val="28"/>
          <w:szCs w:val="28"/>
          <w:lang w:eastAsia="ru-RU"/>
        </w:rPr>
        <w:t xml:space="preserve">аявления (запроса) в форме электронного документа </w:t>
      </w:r>
      <w:r w:rsidRPr="00D171AA">
        <w:rPr>
          <w:rFonts w:ascii="Times New Roman" w:eastAsia="Times New Roman" w:hAnsi="Times New Roman" w:cs="Times New Roman"/>
          <w:sz w:val="28"/>
          <w:szCs w:val="28"/>
          <w:lang w:eastAsia="ru-RU"/>
        </w:rPr>
        <w:t>(скан-копии с подписью</w:t>
      </w:r>
      <w:r>
        <w:rPr>
          <w:rFonts w:ascii="Times New Roman" w:eastAsia="Times New Roman" w:hAnsi="Times New Roman" w:cs="Times New Roman"/>
          <w:sz w:val="28"/>
          <w:szCs w:val="28"/>
          <w:lang w:eastAsia="ru-RU"/>
        </w:rPr>
        <w:t xml:space="preserve"> и печатью (при наличии</w:t>
      </w:r>
      <w:r w:rsidRPr="00D171A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D171AA">
        <w:rPr>
          <w:rFonts w:ascii="Times New Roman" w:eastAsia="Times New Roman" w:hAnsi="Times New Roman" w:cs="Times New Roman"/>
          <w:sz w:val="28"/>
          <w:szCs w:val="28"/>
          <w:lang w:eastAsia="ru-RU"/>
        </w:rPr>
        <w:t xml:space="preserve"> </w:t>
      </w:r>
      <w:r w:rsidRPr="00BD7DF3">
        <w:rPr>
          <w:rFonts w:ascii="Times New Roman" w:eastAsia="Times New Roman" w:hAnsi="Times New Roman" w:cs="Times New Roman"/>
          <w:sz w:val="28"/>
          <w:szCs w:val="28"/>
          <w:lang w:eastAsia="ru-RU"/>
        </w:rPr>
        <w:t>на официальную почту ИЦ (</w:t>
      </w:r>
      <w:r w:rsidRPr="00B0729B">
        <w:rPr>
          <w:rFonts w:ascii="Times New Roman" w:eastAsia="Calibri" w:hAnsi="Times New Roman" w:cs="Times New Roman"/>
          <w:sz w:val="28"/>
          <w:szCs w:val="28"/>
          <w:u w:val="single"/>
          <w:shd w:val="clear" w:color="auto" w:fill="FFFFFF"/>
        </w:rPr>
        <w:t>rce@gfkuban.ru</w:t>
      </w:r>
      <w:r w:rsidRPr="00BD7DF3">
        <w:rPr>
          <w:rFonts w:ascii="Times New Roman" w:eastAsia="Times New Roman" w:hAnsi="Times New Roman" w:cs="Times New Roman"/>
          <w:sz w:val="28"/>
          <w:szCs w:val="28"/>
          <w:shd w:val="clear" w:color="auto" w:fill="FFFFFF"/>
          <w:lang w:eastAsia="ru-RU"/>
        </w:rPr>
        <w:t>)</w:t>
      </w:r>
      <w:r w:rsidRPr="00BD7DF3">
        <w:rPr>
          <w:rFonts w:ascii="Times New Roman" w:eastAsia="Times New Roman" w:hAnsi="Times New Roman" w:cs="Times New Roman"/>
          <w:sz w:val="28"/>
          <w:szCs w:val="28"/>
          <w:lang w:eastAsia="ru-RU"/>
        </w:rPr>
        <w:t>.</w:t>
      </w:r>
    </w:p>
    <w:p w14:paraId="58858161"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Право на получение Услуги имеют Заявители, отвечающие следующим требованиям:</w:t>
      </w:r>
    </w:p>
    <w:p w14:paraId="14C13C69"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зарегистрированные и осуществляющие свою деятельность на территории Краснодарского края;</w:t>
      </w:r>
    </w:p>
    <w:p w14:paraId="54373746"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являющиеся СМСП;</w:t>
      </w:r>
    </w:p>
    <w:p w14:paraId="65505BEF"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w:t>
      </w:r>
      <w:r w:rsidRPr="0003374E">
        <w:rPr>
          <w:rFonts w:ascii="Times New Roman" w:eastAsia="Times New Roman" w:hAnsi="Times New Roman" w:cs="Times New Roman"/>
          <w:bCs/>
          <w:sz w:val="28"/>
          <w:szCs w:val="28"/>
          <w:lang w:eastAsia="ru-RU"/>
        </w:rPr>
        <w:t> осуществляющие деятельность в области промышленного и сельскохозяйственного производства, а также в области разработки и внедрения инновационной продукции.</w:t>
      </w:r>
    </w:p>
    <w:p w14:paraId="56E3C20E"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Услуга предоставляется при соблюдении Заявителем следующих условий:</w:t>
      </w:r>
    </w:p>
    <w:p w14:paraId="7A9871F1"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sz w:val="28"/>
          <w:szCs w:val="28"/>
          <w:lang w:eastAsia="ru-RU"/>
        </w:rPr>
        <w:t> </w:t>
      </w:r>
      <w:r w:rsidRPr="0003374E">
        <w:rPr>
          <w:rFonts w:ascii="Times New Roman" w:eastAsia="Times New Roman" w:hAnsi="Times New Roman" w:cs="Times New Roman"/>
          <w:bCs/>
          <w:sz w:val="28"/>
          <w:szCs w:val="28"/>
          <w:lang w:eastAsia="ru-RU"/>
        </w:rPr>
        <w:t>обратившееся за получением Услуги лицо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558291B"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обратившееся за получением Услуги лицо не являются участником соглашений о разделе продукции.</w:t>
      </w:r>
    </w:p>
    <w:p w14:paraId="622DC2B4"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p>
    <w:tbl>
      <w:tblPr>
        <w:tblStyle w:val="51"/>
        <w:tblW w:w="15735" w:type="dxa"/>
        <w:tblInd w:w="-431" w:type="dxa"/>
        <w:tblLayout w:type="fixed"/>
        <w:tblLook w:val="04A0" w:firstRow="1" w:lastRow="0" w:firstColumn="1" w:lastColumn="0" w:noHBand="0" w:noVBand="1"/>
      </w:tblPr>
      <w:tblGrid>
        <w:gridCol w:w="1984"/>
        <w:gridCol w:w="1700"/>
        <w:gridCol w:w="1420"/>
        <w:gridCol w:w="1418"/>
        <w:gridCol w:w="1134"/>
        <w:gridCol w:w="1134"/>
        <w:gridCol w:w="1275"/>
        <w:gridCol w:w="1274"/>
        <w:gridCol w:w="1136"/>
        <w:gridCol w:w="992"/>
        <w:gridCol w:w="991"/>
        <w:gridCol w:w="1277"/>
      </w:tblGrid>
      <w:tr w:rsidR="009C3C38" w:rsidRPr="00AB43B5" w14:paraId="01175ECE" w14:textId="77777777" w:rsidTr="00CC3FB6">
        <w:trPr>
          <w:trHeight w:val="428"/>
        </w:trPr>
        <w:tc>
          <w:tcPr>
            <w:tcW w:w="15735" w:type="dxa"/>
            <w:gridSpan w:val="12"/>
            <w:shd w:val="clear" w:color="auto" w:fill="D9E2F3" w:themeFill="accent1" w:themeFillTint="33"/>
          </w:tcPr>
          <w:p w14:paraId="109361B0" w14:textId="77777777" w:rsidR="009C3C38" w:rsidRPr="00AB43B5" w:rsidRDefault="009C3C38" w:rsidP="00CC3FB6">
            <w:pPr>
              <w:jc w:val="center"/>
              <w:rPr>
                <w:b/>
                <w:bCs/>
                <w:sz w:val="16"/>
                <w:szCs w:val="16"/>
              </w:rPr>
            </w:pPr>
            <w:r w:rsidRPr="00AB43B5">
              <w:rPr>
                <w:b/>
                <w:bCs/>
                <w:sz w:val="16"/>
                <w:szCs w:val="16"/>
              </w:rPr>
              <w:t>УСЛУГИ ИНЖИНИРИНГОВОГО ЦЕНТРА</w:t>
            </w:r>
          </w:p>
        </w:tc>
      </w:tr>
      <w:tr w:rsidR="009C3C38" w:rsidRPr="00AB43B5" w14:paraId="1BD61139" w14:textId="77777777" w:rsidTr="00CC3FB6">
        <w:tc>
          <w:tcPr>
            <w:tcW w:w="1984" w:type="dxa"/>
          </w:tcPr>
          <w:p w14:paraId="789CAB59" w14:textId="77777777" w:rsidR="009C3C38" w:rsidRPr="00AB43B5" w:rsidRDefault="009C3C38" w:rsidP="00CC3FB6">
            <w:pPr>
              <w:jc w:val="center"/>
              <w:rPr>
                <w:sz w:val="16"/>
                <w:szCs w:val="16"/>
              </w:rPr>
            </w:pPr>
            <w:r w:rsidRPr="00AB43B5">
              <w:rPr>
                <w:sz w:val="16"/>
                <w:szCs w:val="16"/>
              </w:rPr>
              <w:t xml:space="preserve">Наименование услуги, </w:t>
            </w:r>
            <w:proofErr w:type="spellStart"/>
            <w:r w:rsidRPr="00AB43B5">
              <w:rPr>
                <w:sz w:val="16"/>
                <w:szCs w:val="16"/>
              </w:rPr>
              <w:t>подуслуги</w:t>
            </w:r>
            <w:proofErr w:type="spellEnd"/>
          </w:p>
          <w:p w14:paraId="2D665D1C" w14:textId="77777777" w:rsidR="009C3C38" w:rsidRPr="00AB43B5" w:rsidRDefault="009C3C38" w:rsidP="00CC3FB6">
            <w:pPr>
              <w:jc w:val="center"/>
              <w:rPr>
                <w:sz w:val="16"/>
                <w:szCs w:val="16"/>
              </w:rPr>
            </w:pPr>
            <w:r w:rsidRPr="00AB43B5">
              <w:rPr>
                <w:sz w:val="16"/>
                <w:szCs w:val="16"/>
              </w:rPr>
              <w:t>(при наличии)</w:t>
            </w:r>
          </w:p>
        </w:tc>
        <w:tc>
          <w:tcPr>
            <w:tcW w:w="1700" w:type="dxa"/>
          </w:tcPr>
          <w:p w14:paraId="4B0ED037" w14:textId="77777777" w:rsidR="009C3C38" w:rsidRPr="00AB43B5" w:rsidRDefault="009C3C38" w:rsidP="00CC3FB6">
            <w:pPr>
              <w:jc w:val="center"/>
              <w:rPr>
                <w:sz w:val="16"/>
                <w:szCs w:val="16"/>
              </w:rPr>
            </w:pPr>
            <w:r w:rsidRPr="00AB43B5">
              <w:rPr>
                <w:sz w:val="16"/>
                <w:szCs w:val="16"/>
              </w:rPr>
              <w:t>Базовый состав услуги (качественные характеристики)</w:t>
            </w:r>
          </w:p>
        </w:tc>
        <w:tc>
          <w:tcPr>
            <w:tcW w:w="1420" w:type="dxa"/>
          </w:tcPr>
          <w:p w14:paraId="1256AE0B" w14:textId="77777777" w:rsidR="009C3C38" w:rsidRPr="00AB43B5" w:rsidRDefault="009C3C38" w:rsidP="00CC3FB6">
            <w:pPr>
              <w:jc w:val="center"/>
              <w:rPr>
                <w:sz w:val="16"/>
                <w:szCs w:val="16"/>
              </w:rPr>
            </w:pPr>
            <w:r w:rsidRPr="00AB43B5">
              <w:rPr>
                <w:sz w:val="16"/>
                <w:szCs w:val="16"/>
              </w:rPr>
              <w:t>Объем услуги (количественные характеристики)</w:t>
            </w:r>
          </w:p>
        </w:tc>
        <w:tc>
          <w:tcPr>
            <w:tcW w:w="1418" w:type="dxa"/>
          </w:tcPr>
          <w:p w14:paraId="225F8A3B" w14:textId="77777777" w:rsidR="009C3C38" w:rsidRPr="00AB43B5" w:rsidRDefault="009C3C38" w:rsidP="00CC3FB6">
            <w:pPr>
              <w:jc w:val="center"/>
              <w:rPr>
                <w:sz w:val="16"/>
                <w:szCs w:val="16"/>
              </w:rPr>
            </w:pPr>
            <w:r w:rsidRPr="00AB43B5">
              <w:rPr>
                <w:sz w:val="16"/>
                <w:szCs w:val="16"/>
              </w:rPr>
              <w:t>Документы, сопровождающие процесс оказания услуги</w:t>
            </w:r>
          </w:p>
        </w:tc>
        <w:tc>
          <w:tcPr>
            <w:tcW w:w="1134" w:type="dxa"/>
          </w:tcPr>
          <w:p w14:paraId="4646AFAE" w14:textId="77777777" w:rsidR="009C3C38" w:rsidRPr="00AB43B5" w:rsidRDefault="009C3C38" w:rsidP="00CC3FB6">
            <w:pPr>
              <w:jc w:val="center"/>
              <w:rPr>
                <w:sz w:val="16"/>
                <w:szCs w:val="16"/>
              </w:rPr>
            </w:pPr>
            <w:r w:rsidRPr="00AB43B5">
              <w:rPr>
                <w:sz w:val="16"/>
                <w:szCs w:val="16"/>
              </w:rPr>
              <w:t>Поставщики услуги (сотрудники ИЦ партнеры)</w:t>
            </w:r>
          </w:p>
        </w:tc>
        <w:tc>
          <w:tcPr>
            <w:tcW w:w="1134" w:type="dxa"/>
          </w:tcPr>
          <w:p w14:paraId="20CE9389" w14:textId="77777777" w:rsidR="009C3C38" w:rsidRPr="00AB43B5" w:rsidRDefault="009C3C38" w:rsidP="00CC3FB6">
            <w:pPr>
              <w:jc w:val="center"/>
              <w:rPr>
                <w:sz w:val="16"/>
                <w:szCs w:val="16"/>
              </w:rPr>
            </w:pPr>
            <w:r w:rsidRPr="00AB43B5">
              <w:rPr>
                <w:sz w:val="16"/>
                <w:szCs w:val="16"/>
              </w:rPr>
              <w:t>Сроки оказания услуги</w:t>
            </w:r>
          </w:p>
        </w:tc>
        <w:tc>
          <w:tcPr>
            <w:tcW w:w="1275" w:type="dxa"/>
          </w:tcPr>
          <w:p w14:paraId="2FFEA2C5" w14:textId="77777777" w:rsidR="009C3C38" w:rsidRPr="00AB43B5" w:rsidRDefault="009C3C38" w:rsidP="00CC3FB6">
            <w:pPr>
              <w:jc w:val="center"/>
              <w:rPr>
                <w:sz w:val="16"/>
                <w:szCs w:val="16"/>
              </w:rPr>
            </w:pPr>
            <w:r w:rsidRPr="00AB43B5">
              <w:rPr>
                <w:sz w:val="16"/>
                <w:szCs w:val="16"/>
              </w:rPr>
              <w:t>Результат оказания услуги</w:t>
            </w:r>
          </w:p>
        </w:tc>
        <w:tc>
          <w:tcPr>
            <w:tcW w:w="1274" w:type="dxa"/>
          </w:tcPr>
          <w:p w14:paraId="56B73BA7" w14:textId="77777777" w:rsidR="009C3C38" w:rsidRPr="00AB43B5" w:rsidRDefault="009C3C38" w:rsidP="00CC3FB6">
            <w:pPr>
              <w:jc w:val="center"/>
              <w:rPr>
                <w:sz w:val="16"/>
                <w:szCs w:val="16"/>
              </w:rPr>
            </w:pPr>
            <w:r w:rsidRPr="00AB43B5">
              <w:rPr>
                <w:sz w:val="16"/>
                <w:szCs w:val="16"/>
              </w:rPr>
              <w:t>Получатели услуги</w:t>
            </w:r>
          </w:p>
        </w:tc>
        <w:tc>
          <w:tcPr>
            <w:tcW w:w="1136" w:type="dxa"/>
          </w:tcPr>
          <w:p w14:paraId="4E785893" w14:textId="77777777" w:rsidR="009C3C38" w:rsidRPr="00AB43B5" w:rsidRDefault="009C3C38" w:rsidP="00CC3FB6">
            <w:pPr>
              <w:jc w:val="center"/>
              <w:rPr>
                <w:sz w:val="16"/>
                <w:szCs w:val="16"/>
              </w:rPr>
            </w:pPr>
            <w:r w:rsidRPr="00AB43B5">
              <w:rPr>
                <w:sz w:val="16"/>
                <w:szCs w:val="16"/>
              </w:rPr>
              <w:t>Этапы оказания услуги</w:t>
            </w:r>
          </w:p>
        </w:tc>
        <w:tc>
          <w:tcPr>
            <w:tcW w:w="992" w:type="dxa"/>
          </w:tcPr>
          <w:p w14:paraId="79EAD03F" w14:textId="77777777" w:rsidR="009C3C38" w:rsidRPr="00AB43B5" w:rsidRDefault="009C3C38" w:rsidP="00CC3FB6">
            <w:pPr>
              <w:jc w:val="center"/>
              <w:rPr>
                <w:sz w:val="16"/>
                <w:szCs w:val="16"/>
              </w:rPr>
            </w:pPr>
            <w:r w:rsidRPr="00AB43B5">
              <w:rPr>
                <w:sz w:val="16"/>
                <w:szCs w:val="16"/>
              </w:rPr>
              <w:t>Порядок информирования заявителя</w:t>
            </w:r>
          </w:p>
        </w:tc>
        <w:tc>
          <w:tcPr>
            <w:tcW w:w="991" w:type="dxa"/>
          </w:tcPr>
          <w:p w14:paraId="404400B7" w14:textId="77777777" w:rsidR="009C3C38" w:rsidRPr="00AB43B5" w:rsidRDefault="009C3C38" w:rsidP="00CC3FB6">
            <w:pPr>
              <w:jc w:val="center"/>
              <w:rPr>
                <w:sz w:val="16"/>
                <w:szCs w:val="16"/>
              </w:rPr>
            </w:pPr>
            <w:r w:rsidRPr="00AB43B5">
              <w:rPr>
                <w:sz w:val="16"/>
                <w:szCs w:val="16"/>
              </w:rPr>
              <w:t>Особенности оказания услуг в электронной форме</w:t>
            </w:r>
          </w:p>
        </w:tc>
        <w:tc>
          <w:tcPr>
            <w:tcW w:w="1277" w:type="dxa"/>
          </w:tcPr>
          <w:p w14:paraId="0BDC41D4" w14:textId="77777777" w:rsidR="009C3C38" w:rsidRPr="00AB43B5" w:rsidRDefault="009C3C38" w:rsidP="00CC3FB6">
            <w:pPr>
              <w:jc w:val="center"/>
              <w:rPr>
                <w:sz w:val="16"/>
                <w:szCs w:val="16"/>
              </w:rPr>
            </w:pPr>
            <w:r w:rsidRPr="00AB43B5">
              <w:rPr>
                <w:sz w:val="16"/>
                <w:szCs w:val="16"/>
              </w:rPr>
              <w:t>Плата за оказание услуги</w:t>
            </w:r>
          </w:p>
        </w:tc>
      </w:tr>
      <w:tr w:rsidR="009C3C38" w:rsidRPr="00AB43B5" w14:paraId="2ACED509" w14:textId="77777777" w:rsidTr="00CC3FB6">
        <w:tc>
          <w:tcPr>
            <w:tcW w:w="1984" w:type="dxa"/>
          </w:tcPr>
          <w:p w14:paraId="7E5F7BD0" w14:textId="77777777" w:rsidR="009C3C38" w:rsidRPr="00AB43B5" w:rsidRDefault="009C3C38" w:rsidP="00CC3FB6">
            <w:pPr>
              <w:rPr>
                <w:sz w:val="16"/>
                <w:szCs w:val="16"/>
              </w:rPr>
            </w:pPr>
            <w:r>
              <w:rPr>
                <w:sz w:val="16"/>
                <w:szCs w:val="16"/>
              </w:rPr>
              <w:t xml:space="preserve">Услуга </w:t>
            </w:r>
            <w:r w:rsidRPr="002A1738">
              <w:rPr>
                <w:sz w:val="16"/>
                <w:szCs w:val="16"/>
              </w:rPr>
              <w:t>скоринга</w:t>
            </w:r>
          </w:p>
        </w:tc>
        <w:tc>
          <w:tcPr>
            <w:tcW w:w="1700" w:type="dxa"/>
          </w:tcPr>
          <w:p w14:paraId="301DDF09" w14:textId="77777777" w:rsidR="009C3C38" w:rsidRPr="00AB43B5" w:rsidRDefault="009C3C38" w:rsidP="00CC3FB6">
            <w:pPr>
              <w:rPr>
                <w:sz w:val="16"/>
                <w:szCs w:val="16"/>
              </w:rPr>
            </w:pPr>
            <w:r>
              <w:rPr>
                <w:sz w:val="16"/>
                <w:szCs w:val="16"/>
              </w:rPr>
              <w:t>—</w:t>
            </w:r>
            <w:r w:rsidRPr="00AB43B5">
              <w:rPr>
                <w:sz w:val="16"/>
                <w:szCs w:val="16"/>
              </w:rPr>
              <w:t xml:space="preserve"> диагностика Потребителя</w:t>
            </w:r>
            <w:r>
              <w:rPr>
                <w:sz w:val="16"/>
                <w:szCs w:val="16"/>
              </w:rPr>
              <w:t xml:space="preserve"> на ЦП МСП</w:t>
            </w:r>
            <w:r w:rsidRPr="00AB43B5">
              <w:rPr>
                <w:sz w:val="16"/>
                <w:szCs w:val="16"/>
              </w:rPr>
              <w:t>.</w:t>
            </w:r>
          </w:p>
        </w:tc>
        <w:tc>
          <w:tcPr>
            <w:tcW w:w="1420" w:type="dxa"/>
          </w:tcPr>
          <w:p w14:paraId="05023B82" w14:textId="77777777" w:rsidR="009C3C38" w:rsidRPr="00AB43B5" w:rsidRDefault="009C3C38" w:rsidP="00CC3FB6">
            <w:pPr>
              <w:shd w:val="clear" w:color="auto" w:fill="FFFFFF"/>
              <w:rPr>
                <w:rFonts w:eastAsia="Times New Roman"/>
                <w:sz w:val="16"/>
                <w:szCs w:val="16"/>
              </w:rPr>
            </w:pPr>
            <w:r w:rsidRPr="00AB43B5">
              <w:rPr>
                <w:rFonts w:eastAsia="Times New Roman"/>
                <w:w w:val="95"/>
                <w:sz w:val="16"/>
                <w:szCs w:val="16"/>
              </w:rPr>
              <w:t>-</w:t>
            </w:r>
            <w:r w:rsidRPr="00AB43B5">
              <w:rPr>
                <w:rFonts w:eastAsia="Times New Roman"/>
                <w:sz w:val="16"/>
                <w:szCs w:val="16"/>
              </w:rPr>
              <w:t>сведения о предприятии Потребителя;</w:t>
            </w:r>
          </w:p>
          <w:p w14:paraId="41B19888" w14:textId="77777777" w:rsidR="009C3C38" w:rsidRPr="00AB43B5" w:rsidRDefault="009C3C38" w:rsidP="00CC3FB6">
            <w:pPr>
              <w:shd w:val="clear" w:color="auto" w:fill="FFFFFF"/>
              <w:rPr>
                <w:rFonts w:eastAsia="Times New Roman"/>
                <w:sz w:val="16"/>
                <w:szCs w:val="16"/>
              </w:rPr>
            </w:pPr>
            <w:r w:rsidRPr="00AB43B5">
              <w:rPr>
                <w:rFonts w:eastAsia="Times New Roman"/>
                <w:sz w:val="16"/>
                <w:szCs w:val="16"/>
              </w:rPr>
              <w:t>-оценка деятельности предприятия Потребителя;</w:t>
            </w:r>
          </w:p>
          <w:p w14:paraId="55357CFC" w14:textId="77777777" w:rsidR="009C3C38" w:rsidRPr="00AB43B5" w:rsidRDefault="009C3C38" w:rsidP="00CC3FB6">
            <w:pPr>
              <w:shd w:val="clear" w:color="auto" w:fill="FFFFFF"/>
              <w:rPr>
                <w:rFonts w:eastAsia="Times New Roman"/>
                <w:sz w:val="16"/>
                <w:szCs w:val="16"/>
              </w:rPr>
            </w:pPr>
            <w:r w:rsidRPr="00AB43B5">
              <w:rPr>
                <w:rFonts w:eastAsia="Times New Roman"/>
                <w:sz w:val="16"/>
                <w:szCs w:val="16"/>
              </w:rPr>
              <w:t>-анализ текущего состояния предприятия Потребителя.</w:t>
            </w:r>
          </w:p>
          <w:p w14:paraId="0008B8C0" w14:textId="77777777" w:rsidR="009C3C38" w:rsidRPr="00AB43B5" w:rsidRDefault="009C3C38" w:rsidP="00CC3FB6">
            <w:pPr>
              <w:rPr>
                <w:sz w:val="16"/>
                <w:szCs w:val="16"/>
              </w:rPr>
            </w:pPr>
          </w:p>
        </w:tc>
        <w:tc>
          <w:tcPr>
            <w:tcW w:w="1418" w:type="dxa"/>
          </w:tcPr>
          <w:p w14:paraId="69A4521F" w14:textId="77777777" w:rsidR="009C3C38" w:rsidRPr="00AB43B5" w:rsidRDefault="009C3C38" w:rsidP="00CC3FB6">
            <w:pPr>
              <w:rPr>
                <w:sz w:val="16"/>
                <w:szCs w:val="16"/>
              </w:rPr>
            </w:pPr>
            <w:r>
              <w:rPr>
                <w:sz w:val="16"/>
                <w:szCs w:val="16"/>
              </w:rPr>
              <w:t>—</w:t>
            </w:r>
            <w:r w:rsidRPr="00AB43B5">
              <w:rPr>
                <w:sz w:val="16"/>
                <w:szCs w:val="16"/>
              </w:rPr>
              <w:t xml:space="preserve"> Заявка-анкета субъекта малого и среднего предпринимательства на получение услуг /Заявка от Потребителя на цифровой платформе МСП.РФ (https://мсп.рф/).</w:t>
            </w:r>
          </w:p>
        </w:tc>
        <w:tc>
          <w:tcPr>
            <w:tcW w:w="1134" w:type="dxa"/>
          </w:tcPr>
          <w:p w14:paraId="5FEF6E31" w14:textId="77777777" w:rsidR="009C3C38" w:rsidRPr="00AB43B5" w:rsidRDefault="009C3C38" w:rsidP="00CC3FB6">
            <w:pPr>
              <w:rPr>
                <w:sz w:val="16"/>
                <w:szCs w:val="16"/>
              </w:rPr>
            </w:pPr>
            <w:r w:rsidRPr="00AB43B5">
              <w:rPr>
                <w:sz w:val="16"/>
                <w:szCs w:val="16"/>
              </w:rPr>
              <w:t>Сотрудники ИЦ</w:t>
            </w:r>
          </w:p>
          <w:p w14:paraId="7F6329BC" w14:textId="77777777" w:rsidR="009C3C38" w:rsidRPr="00AB43B5" w:rsidRDefault="009C3C38" w:rsidP="00CC3FB6">
            <w:pPr>
              <w:rPr>
                <w:sz w:val="16"/>
                <w:szCs w:val="16"/>
              </w:rPr>
            </w:pPr>
          </w:p>
        </w:tc>
        <w:tc>
          <w:tcPr>
            <w:tcW w:w="1134" w:type="dxa"/>
          </w:tcPr>
          <w:p w14:paraId="1A450CA2" w14:textId="77777777" w:rsidR="009C3C38" w:rsidRPr="00AB43B5" w:rsidRDefault="009C3C38" w:rsidP="00CC3FB6">
            <w:pPr>
              <w:rPr>
                <w:sz w:val="16"/>
                <w:szCs w:val="16"/>
              </w:rPr>
            </w:pPr>
            <w:r w:rsidRPr="00AB43B5">
              <w:rPr>
                <w:sz w:val="16"/>
                <w:szCs w:val="16"/>
              </w:rPr>
              <w:t>1 календарный день с даты Заявления-запроса</w:t>
            </w:r>
          </w:p>
        </w:tc>
        <w:tc>
          <w:tcPr>
            <w:tcW w:w="1275" w:type="dxa"/>
          </w:tcPr>
          <w:p w14:paraId="660255BA" w14:textId="77777777" w:rsidR="009C3C38" w:rsidRPr="00AB43B5" w:rsidRDefault="009C3C38" w:rsidP="00CC3FB6">
            <w:pPr>
              <w:shd w:val="clear" w:color="auto" w:fill="FFFFFF"/>
              <w:rPr>
                <w:sz w:val="16"/>
                <w:szCs w:val="16"/>
              </w:rPr>
            </w:pPr>
            <w:r w:rsidRPr="00AB43B5">
              <w:rPr>
                <w:rFonts w:eastAsia="Times New Roman"/>
                <w:sz w:val="16"/>
                <w:szCs w:val="16"/>
              </w:rPr>
              <w:t>уведомление</w:t>
            </w:r>
          </w:p>
        </w:tc>
        <w:tc>
          <w:tcPr>
            <w:tcW w:w="1274" w:type="dxa"/>
            <w:vMerge w:val="restart"/>
          </w:tcPr>
          <w:p w14:paraId="029FA73A" w14:textId="77777777" w:rsidR="009C3C38" w:rsidRPr="00AB43B5" w:rsidRDefault="009C3C38" w:rsidP="00CC3FB6">
            <w:pPr>
              <w:rPr>
                <w:sz w:val="16"/>
                <w:szCs w:val="16"/>
              </w:rPr>
            </w:pPr>
            <w:r w:rsidRPr="00AB43B5">
              <w:rPr>
                <w:rFonts w:eastAsia="Times New Roman"/>
                <w:sz w:val="16"/>
                <w:szCs w:val="16"/>
              </w:rPr>
              <w:t xml:space="preserve">СМСП, </w:t>
            </w:r>
            <w:r w:rsidRPr="00AB43B5">
              <w:rPr>
                <w:sz w:val="16"/>
                <w:szCs w:val="16"/>
              </w:rPr>
              <w:t xml:space="preserve">осуществляющий деятельность в области промышленного и сельскохозяйственного производства, а также разработку и внедрение инновационной продукции на территории Краснодарского края, </w:t>
            </w:r>
            <w:r w:rsidRPr="00AB43B5">
              <w:rPr>
                <w:rFonts w:eastAsia="Times New Roman"/>
                <w:sz w:val="16"/>
                <w:szCs w:val="16"/>
              </w:rPr>
              <w:t>обратившиеся за получением Услуги в Фонд</w:t>
            </w:r>
          </w:p>
        </w:tc>
        <w:tc>
          <w:tcPr>
            <w:tcW w:w="1136" w:type="dxa"/>
          </w:tcPr>
          <w:p w14:paraId="41DF09B4" w14:textId="77777777" w:rsidR="009C3C38" w:rsidRPr="00AB43B5" w:rsidRDefault="009C3C38" w:rsidP="00CC3FB6">
            <w:pPr>
              <w:rPr>
                <w:sz w:val="16"/>
                <w:szCs w:val="16"/>
              </w:rPr>
            </w:pPr>
            <w:r w:rsidRPr="00AB43B5">
              <w:rPr>
                <w:sz w:val="16"/>
                <w:szCs w:val="16"/>
              </w:rPr>
              <w:t>Согласно инструкции по работе с цифровой платформой МСП.РФ (</w:t>
            </w:r>
            <w:hyperlink r:id="rId9" w:history="1">
              <w:r w:rsidRPr="00AB43B5">
                <w:rPr>
                  <w:rStyle w:val="afb"/>
                  <w:sz w:val="16"/>
                  <w:szCs w:val="16"/>
                </w:rPr>
                <w:t>https://мсп.рф</w:t>
              </w:r>
            </w:hyperlink>
            <w:r w:rsidRPr="00AB43B5">
              <w:rPr>
                <w:sz w:val="16"/>
                <w:szCs w:val="16"/>
              </w:rPr>
              <w:t xml:space="preserve">) </w:t>
            </w:r>
          </w:p>
        </w:tc>
        <w:tc>
          <w:tcPr>
            <w:tcW w:w="992" w:type="dxa"/>
          </w:tcPr>
          <w:p w14:paraId="2484099F" w14:textId="77777777" w:rsidR="009C3C38" w:rsidRPr="00AB43B5" w:rsidRDefault="009C3C38" w:rsidP="00CC3FB6">
            <w:pPr>
              <w:rPr>
                <w:sz w:val="16"/>
                <w:szCs w:val="16"/>
              </w:rPr>
            </w:pPr>
            <w:r w:rsidRPr="00AB43B5">
              <w:rPr>
                <w:sz w:val="16"/>
                <w:szCs w:val="16"/>
              </w:rPr>
              <w:t>Уведомление об оказании услуги</w:t>
            </w:r>
          </w:p>
          <w:p w14:paraId="7871F153" w14:textId="77777777" w:rsidR="009C3C38" w:rsidRPr="00AB43B5" w:rsidRDefault="009C3C38" w:rsidP="00CC3FB6">
            <w:pPr>
              <w:rPr>
                <w:sz w:val="16"/>
                <w:szCs w:val="16"/>
              </w:rPr>
            </w:pPr>
          </w:p>
        </w:tc>
        <w:tc>
          <w:tcPr>
            <w:tcW w:w="991" w:type="dxa"/>
          </w:tcPr>
          <w:p w14:paraId="4643F1D1" w14:textId="77777777" w:rsidR="009C3C38" w:rsidRPr="002A1738" w:rsidRDefault="009C3C38" w:rsidP="00CC3FB6">
            <w:pPr>
              <w:rPr>
                <w:sz w:val="16"/>
                <w:szCs w:val="16"/>
              </w:rPr>
            </w:pPr>
            <w:proofErr w:type="gramStart"/>
            <w:r w:rsidRPr="002A1738">
              <w:rPr>
                <w:sz w:val="16"/>
                <w:szCs w:val="16"/>
              </w:rPr>
              <w:t>Оказывается</w:t>
            </w:r>
            <w:proofErr w:type="gramEnd"/>
            <w:r w:rsidRPr="002A1738">
              <w:rPr>
                <w:sz w:val="16"/>
                <w:szCs w:val="16"/>
              </w:rPr>
              <w:t xml:space="preserve"> на ЦП МСП</w:t>
            </w:r>
          </w:p>
        </w:tc>
        <w:tc>
          <w:tcPr>
            <w:tcW w:w="1277" w:type="dxa"/>
          </w:tcPr>
          <w:p w14:paraId="37A0B1B9" w14:textId="77777777" w:rsidR="009C3C38" w:rsidRPr="00AB43B5" w:rsidRDefault="009C3C38" w:rsidP="00CC3FB6">
            <w:pPr>
              <w:rPr>
                <w:sz w:val="16"/>
                <w:szCs w:val="16"/>
              </w:rPr>
            </w:pPr>
            <w:r w:rsidRPr="00AB43B5">
              <w:rPr>
                <w:sz w:val="16"/>
                <w:szCs w:val="16"/>
              </w:rPr>
              <w:t>Бесплатно</w:t>
            </w:r>
          </w:p>
        </w:tc>
      </w:tr>
      <w:tr w:rsidR="009C3C38" w:rsidRPr="00AB43B5" w14:paraId="3F6CA9DF" w14:textId="77777777" w:rsidTr="00CC3FB6">
        <w:trPr>
          <w:trHeight w:val="2208"/>
        </w:trPr>
        <w:tc>
          <w:tcPr>
            <w:tcW w:w="1984" w:type="dxa"/>
          </w:tcPr>
          <w:p w14:paraId="5BCF710A" w14:textId="77777777" w:rsidR="009C3C38" w:rsidRPr="00AB43B5" w:rsidRDefault="009C3C38" w:rsidP="00CC3FB6">
            <w:pPr>
              <w:rPr>
                <w:sz w:val="16"/>
                <w:szCs w:val="16"/>
              </w:rPr>
            </w:pPr>
            <w:r w:rsidRPr="00AB43B5">
              <w:rPr>
                <w:rFonts w:eastAsia="Calibri"/>
                <w:b/>
                <w:bCs/>
                <w:sz w:val="16"/>
                <w:szCs w:val="16"/>
              </w:rPr>
              <w:t>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w:t>
            </w:r>
          </w:p>
        </w:tc>
        <w:tc>
          <w:tcPr>
            <w:tcW w:w="1700" w:type="dxa"/>
          </w:tcPr>
          <w:p w14:paraId="4030845E" w14:textId="77777777" w:rsidR="009C3C38" w:rsidRPr="00AB43B5" w:rsidRDefault="009C3C38" w:rsidP="00CC3FB6">
            <w:pPr>
              <w:contextualSpacing/>
              <w:rPr>
                <w:sz w:val="16"/>
                <w:szCs w:val="16"/>
              </w:rPr>
            </w:pPr>
            <w:r w:rsidRPr="00AB43B5">
              <w:rPr>
                <w:rFonts w:eastAsia="Calibri"/>
                <w:sz w:val="16"/>
                <w:szCs w:val="16"/>
              </w:rPr>
              <w:t>-</w:t>
            </w:r>
          </w:p>
        </w:tc>
        <w:tc>
          <w:tcPr>
            <w:tcW w:w="1420" w:type="dxa"/>
          </w:tcPr>
          <w:p w14:paraId="2052EE08" w14:textId="77777777" w:rsidR="009C3C38" w:rsidRPr="00AB43B5" w:rsidRDefault="009C3C38" w:rsidP="00CC3FB6">
            <w:pPr>
              <w:rPr>
                <w:sz w:val="16"/>
                <w:szCs w:val="16"/>
              </w:rPr>
            </w:pPr>
            <w:r w:rsidRPr="00AB43B5">
              <w:rPr>
                <w:rFonts w:eastAsia="Calibri"/>
                <w:sz w:val="16"/>
                <w:szCs w:val="16"/>
              </w:rPr>
              <w:t>-</w:t>
            </w:r>
          </w:p>
        </w:tc>
        <w:tc>
          <w:tcPr>
            <w:tcW w:w="1418" w:type="dxa"/>
            <w:vMerge w:val="restart"/>
          </w:tcPr>
          <w:p w14:paraId="28826141" w14:textId="77777777" w:rsidR="009C3C38" w:rsidRPr="00271E6C" w:rsidRDefault="009C3C38" w:rsidP="00CC3FB6">
            <w:pPr>
              <w:pStyle w:val="a5"/>
              <w:rPr>
                <w:sz w:val="16"/>
                <w:szCs w:val="16"/>
              </w:rPr>
            </w:pPr>
            <w:r w:rsidRPr="00271E6C">
              <w:rPr>
                <w:sz w:val="16"/>
                <w:szCs w:val="16"/>
              </w:rPr>
              <w:t>— </w:t>
            </w:r>
            <w:r w:rsidRPr="00271E6C">
              <w:rPr>
                <w:bCs/>
                <w:sz w:val="16"/>
                <w:szCs w:val="16"/>
              </w:rPr>
              <w:t>заявление (запрос), оформленное</w:t>
            </w:r>
            <w:r w:rsidRPr="00271E6C">
              <w:rPr>
                <w:sz w:val="16"/>
                <w:szCs w:val="16"/>
              </w:rPr>
              <w:t xml:space="preserve"> </w:t>
            </w:r>
            <w:bookmarkStart w:id="8" w:name="_Hlk172621685"/>
            <w:r w:rsidRPr="00271E6C">
              <w:rPr>
                <w:sz w:val="16"/>
                <w:szCs w:val="16"/>
              </w:rPr>
              <w:t>по форме, утвержденной приказом исполнительного директора</w:t>
            </w:r>
            <w:bookmarkEnd w:id="8"/>
            <w:r w:rsidRPr="00271E6C">
              <w:rPr>
                <w:sz w:val="16"/>
                <w:szCs w:val="16"/>
              </w:rPr>
              <w:t xml:space="preserve"> Фонда;</w:t>
            </w:r>
          </w:p>
          <w:p w14:paraId="2CD9C4DE" w14:textId="77777777" w:rsidR="009C3C38" w:rsidRPr="00271E6C" w:rsidRDefault="009C3C38" w:rsidP="00CC3FB6">
            <w:pPr>
              <w:pStyle w:val="a5"/>
              <w:rPr>
                <w:sz w:val="16"/>
                <w:szCs w:val="16"/>
              </w:rPr>
            </w:pPr>
            <w:r w:rsidRPr="00271E6C">
              <w:rPr>
                <w:sz w:val="16"/>
                <w:szCs w:val="16"/>
              </w:rPr>
              <w:t xml:space="preserve">— копию паспорта Потребителя (Индивидуального предпринимателя/ Представителя Потребителя (лица, подписавшего </w:t>
            </w:r>
            <w:r w:rsidRPr="00271E6C">
              <w:rPr>
                <w:sz w:val="16"/>
                <w:szCs w:val="16"/>
              </w:rPr>
              <w:lastRenderedPageBreak/>
              <w:t>Заявление (запрос));</w:t>
            </w:r>
          </w:p>
          <w:p w14:paraId="396252B7" w14:textId="77777777" w:rsidR="009C3C38" w:rsidRPr="00271E6C" w:rsidRDefault="009C3C38" w:rsidP="00CC3FB6">
            <w:pPr>
              <w:pStyle w:val="a5"/>
              <w:rPr>
                <w:sz w:val="16"/>
                <w:szCs w:val="16"/>
              </w:rPr>
            </w:pPr>
            <w:r w:rsidRPr="00271E6C">
              <w:rPr>
                <w:sz w:val="16"/>
                <w:szCs w:val="16"/>
              </w:rPr>
              <w:t xml:space="preserve">— фотографии места осуществления Потребителем производственной деятельности, производственного процесса изготовления продукции и произведенной им продукции (не менее пяти фотографий); </w:t>
            </w:r>
          </w:p>
          <w:p w14:paraId="0C0BF6B3" w14:textId="77777777" w:rsidR="009C3C38" w:rsidRPr="00271E6C" w:rsidRDefault="009C3C38" w:rsidP="00CC3FB6">
            <w:pPr>
              <w:pStyle w:val="a5"/>
              <w:rPr>
                <w:sz w:val="16"/>
                <w:szCs w:val="16"/>
              </w:rPr>
            </w:pPr>
            <w:r w:rsidRPr="00271E6C">
              <w:rPr>
                <w:sz w:val="16"/>
                <w:szCs w:val="16"/>
              </w:rPr>
              <w:t>— копии документов, подтверждающих право собственности и (или) пользования земельным участком, иным недвижимым имуществом, необходимым для деятельности Потребителя;</w:t>
            </w:r>
          </w:p>
          <w:p w14:paraId="4203D7B1" w14:textId="77777777" w:rsidR="009C3C38" w:rsidRPr="00271E6C" w:rsidRDefault="009C3C38" w:rsidP="00CC3FB6">
            <w:pPr>
              <w:pStyle w:val="a5"/>
              <w:rPr>
                <w:sz w:val="16"/>
                <w:szCs w:val="16"/>
              </w:rPr>
            </w:pPr>
            <w:r w:rsidRPr="00271E6C">
              <w:rPr>
                <w:sz w:val="16"/>
                <w:szCs w:val="16"/>
              </w:rPr>
              <w:t>— справку по производственным мощностям/автомоторному парку, включающую перечень оборудования/специальной техники, используемой в деятельности Потребителя;</w:t>
            </w:r>
          </w:p>
          <w:p w14:paraId="287670A7" w14:textId="77777777" w:rsidR="009C3C38" w:rsidRPr="00271E6C" w:rsidRDefault="009C3C38" w:rsidP="00CC3FB6">
            <w:pPr>
              <w:pStyle w:val="a5"/>
              <w:rPr>
                <w:sz w:val="16"/>
                <w:szCs w:val="16"/>
              </w:rPr>
            </w:pPr>
            <w:r w:rsidRPr="00271E6C">
              <w:rPr>
                <w:sz w:val="16"/>
                <w:szCs w:val="16"/>
              </w:rPr>
              <w:t>— справку о среднесписочной численности предприятия Потребителя;</w:t>
            </w:r>
          </w:p>
          <w:p w14:paraId="62CC77DB" w14:textId="77777777" w:rsidR="009C3C38" w:rsidRPr="00271E6C" w:rsidRDefault="009C3C38" w:rsidP="00CC3FB6">
            <w:pPr>
              <w:pStyle w:val="a5"/>
              <w:rPr>
                <w:sz w:val="16"/>
                <w:szCs w:val="16"/>
              </w:rPr>
            </w:pPr>
            <w:r w:rsidRPr="00271E6C">
              <w:rPr>
                <w:sz w:val="16"/>
                <w:szCs w:val="16"/>
              </w:rPr>
              <w:t xml:space="preserve">— копию финансовой отчетности за последний </w:t>
            </w:r>
            <w:r w:rsidRPr="00271E6C">
              <w:rPr>
                <w:sz w:val="16"/>
                <w:szCs w:val="16"/>
              </w:rPr>
              <w:lastRenderedPageBreak/>
              <w:t>отчетный период или справку о ключевых показателях деятельности предприятия Потребителя, содержащую информацию о выручке и объеме производства в натуральном выражении за два последних года, либо по состоянию на последнюю отчетную дату (если предприятие Потребителя начало осуществлять деятельность в текущем календарном году);</w:t>
            </w:r>
          </w:p>
          <w:p w14:paraId="591EE772" w14:textId="77777777" w:rsidR="009C3C38" w:rsidRPr="00AB43B5" w:rsidRDefault="009C3C38" w:rsidP="00CC3FB6">
            <w:pPr>
              <w:pStyle w:val="a5"/>
              <w:rPr>
                <w:sz w:val="16"/>
                <w:szCs w:val="16"/>
              </w:rPr>
            </w:pPr>
            <w:r w:rsidRPr="00271E6C">
              <w:rPr>
                <w:sz w:val="16"/>
                <w:szCs w:val="16"/>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w:t>
            </w:r>
            <w:r w:rsidRPr="00271E6C">
              <w:rPr>
                <w:sz w:val="16"/>
                <w:szCs w:val="16"/>
              </w:rPr>
              <w:lastRenderedPageBreak/>
              <w:t>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если Потребитель  относится к вновь созданным или вновь зарегистрированным).</w:t>
            </w:r>
          </w:p>
          <w:p w14:paraId="11A1E6EB" w14:textId="77777777" w:rsidR="009C3C38" w:rsidRPr="00AB43B5" w:rsidRDefault="009C3C38" w:rsidP="00CC3FB6">
            <w:pPr>
              <w:pStyle w:val="a5"/>
              <w:rPr>
                <w:sz w:val="16"/>
                <w:szCs w:val="16"/>
              </w:rPr>
            </w:pPr>
            <w:r w:rsidRPr="00AB43B5">
              <w:rPr>
                <w:sz w:val="16"/>
                <w:szCs w:val="16"/>
              </w:rPr>
              <w:t>- уведомление;</w:t>
            </w:r>
          </w:p>
          <w:p w14:paraId="0B248B6F" w14:textId="77777777" w:rsidR="009C3C38" w:rsidRPr="00AB43B5" w:rsidRDefault="009C3C38" w:rsidP="00CC3FB6">
            <w:pPr>
              <w:pStyle w:val="a5"/>
              <w:rPr>
                <w:rFonts w:eastAsia="Times New Roman"/>
                <w:sz w:val="16"/>
                <w:szCs w:val="16"/>
              </w:rPr>
            </w:pPr>
            <w:r w:rsidRPr="00AB43B5">
              <w:rPr>
                <w:rFonts w:eastAsia="Times New Roman"/>
                <w:sz w:val="16"/>
                <w:szCs w:val="16"/>
              </w:rPr>
              <w:t>-протокол согласования цены;</w:t>
            </w:r>
          </w:p>
          <w:p w14:paraId="1405CE6F" w14:textId="77777777" w:rsidR="009C3C38" w:rsidRPr="00AB43B5" w:rsidRDefault="009C3C38" w:rsidP="00CC3FB6">
            <w:pPr>
              <w:pStyle w:val="a5"/>
              <w:rPr>
                <w:rFonts w:eastAsia="Times New Roman"/>
                <w:sz w:val="16"/>
                <w:szCs w:val="16"/>
              </w:rPr>
            </w:pPr>
            <w:r w:rsidRPr="00AB43B5">
              <w:rPr>
                <w:rFonts w:eastAsia="Times New Roman"/>
                <w:sz w:val="16"/>
                <w:szCs w:val="16"/>
              </w:rPr>
              <w:t>- платежное поручение (аванс/предоплата СМСП);</w:t>
            </w:r>
          </w:p>
          <w:p w14:paraId="3DCD3923" w14:textId="77777777" w:rsidR="009C3C38" w:rsidRPr="00AB43B5" w:rsidRDefault="009C3C38" w:rsidP="00CC3FB6">
            <w:pPr>
              <w:pStyle w:val="a5"/>
              <w:rPr>
                <w:rFonts w:eastAsia="Times New Roman"/>
                <w:sz w:val="16"/>
                <w:szCs w:val="16"/>
              </w:rPr>
            </w:pPr>
            <w:r w:rsidRPr="00AB43B5">
              <w:rPr>
                <w:rFonts w:eastAsia="Times New Roman"/>
                <w:sz w:val="16"/>
                <w:szCs w:val="16"/>
              </w:rPr>
              <w:t>- счет;</w:t>
            </w:r>
          </w:p>
          <w:p w14:paraId="0515D221" w14:textId="77777777" w:rsidR="009C3C38" w:rsidRPr="00AB43B5" w:rsidRDefault="009C3C38" w:rsidP="00CC3FB6">
            <w:pPr>
              <w:pStyle w:val="a5"/>
              <w:rPr>
                <w:rFonts w:eastAsia="Times New Roman"/>
                <w:sz w:val="16"/>
                <w:szCs w:val="16"/>
              </w:rPr>
            </w:pPr>
            <w:r w:rsidRPr="00AB43B5">
              <w:rPr>
                <w:rFonts w:eastAsia="Times New Roman"/>
                <w:sz w:val="16"/>
                <w:szCs w:val="16"/>
              </w:rPr>
              <w:t>- результат работы;</w:t>
            </w:r>
          </w:p>
          <w:p w14:paraId="312AEA5F" w14:textId="77777777" w:rsidR="009C3C38" w:rsidRPr="00AB43B5" w:rsidRDefault="009C3C38" w:rsidP="00CC3FB6">
            <w:pPr>
              <w:pStyle w:val="a5"/>
              <w:rPr>
                <w:rFonts w:eastAsia="Times New Roman"/>
                <w:sz w:val="16"/>
                <w:szCs w:val="16"/>
              </w:rPr>
            </w:pPr>
            <w:r w:rsidRPr="00AB43B5">
              <w:rPr>
                <w:rFonts w:eastAsia="Times New Roman"/>
                <w:sz w:val="16"/>
                <w:szCs w:val="16"/>
              </w:rPr>
              <w:t>- акт;</w:t>
            </w:r>
          </w:p>
          <w:p w14:paraId="566E02B2" w14:textId="77777777" w:rsidR="009C3C38" w:rsidRPr="00AB43B5" w:rsidRDefault="009C3C38" w:rsidP="00CC3FB6">
            <w:pPr>
              <w:pStyle w:val="a5"/>
              <w:rPr>
                <w:rFonts w:eastAsia="Times New Roman"/>
                <w:sz w:val="16"/>
                <w:szCs w:val="16"/>
              </w:rPr>
            </w:pPr>
            <w:r w:rsidRPr="00AB43B5">
              <w:rPr>
                <w:rFonts w:eastAsia="Times New Roman"/>
                <w:sz w:val="16"/>
                <w:szCs w:val="16"/>
              </w:rPr>
              <w:t>- платежное поручение (ИЦ).</w:t>
            </w:r>
          </w:p>
          <w:p w14:paraId="556A4BBE" w14:textId="77777777" w:rsidR="009C3C38" w:rsidRPr="00AB43B5" w:rsidRDefault="009C3C38" w:rsidP="00CC3FB6">
            <w:pPr>
              <w:rPr>
                <w:sz w:val="16"/>
                <w:szCs w:val="16"/>
              </w:rPr>
            </w:pPr>
            <w:r w:rsidRPr="00AB43B5">
              <w:rPr>
                <w:sz w:val="16"/>
                <w:szCs w:val="16"/>
              </w:rPr>
              <w:t xml:space="preserve"> </w:t>
            </w:r>
          </w:p>
        </w:tc>
        <w:tc>
          <w:tcPr>
            <w:tcW w:w="1134" w:type="dxa"/>
            <w:vMerge w:val="restart"/>
          </w:tcPr>
          <w:p w14:paraId="69E89322" w14:textId="77777777" w:rsidR="009C3C38" w:rsidRPr="00AB43B5" w:rsidRDefault="009C3C38" w:rsidP="00CC3FB6">
            <w:pPr>
              <w:rPr>
                <w:sz w:val="16"/>
                <w:szCs w:val="16"/>
              </w:rPr>
            </w:pPr>
            <w:r w:rsidRPr="00AB43B5">
              <w:rPr>
                <w:sz w:val="16"/>
                <w:szCs w:val="16"/>
              </w:rPr>
              <w:lastRenderedPageBreak/>
              <w:t>Партнеры ИЦ</w:t>
            </w:r>
          </w:p>
        </w:tc>
        <w:tc>
          <w:tcPr>
            <w:tcW w:w="1134" w:type="dxa"/>
            <w:vMerge w:val="restart"/>
          </w:tcPr>
          <w:p w14:paraId="1A617AC3" w14:textId="77777777" w:rsidR="009C3C38" w:rsidRPr="00AB43B5" w:rsidRDefault="009C3C38" w:rsidP="00CC3FB6">
            <w:pPr>
              <w:rPr>
                <w:sz w:val="16"/>
                <w:szCs w:val="16"/>
              </w:rPr>
            </w:pPr>
            <w:r w:rsidRPr="00967AE8">
              <w:rPr>
                <w:sz w:val="16"/>
                <w:szCs w:val="16"/>
              </w:rPr>
              <w:t xml:space="preserve">Срок оказания Услуги (промежуточного </w:t>
            </w:r>
            <w:proofErr w:type="gramStart"/>
            <w:r w:rsidRPr="00967AE8">
              <w:rPr>
                <w:sz w:val="16"/>
                <w:szCs w:val="16"/>
              </w:rPr>
              <w:t>результата)  отсчитывается</w:t>
            </w:r>
            <w:proofErr w:type="gramEnd"/>
            <w:r w:rsidRPr="00967AE8">
              <w:rPr>
                <w:sz w:val="16"/>
                <w:szCs w:val="16"/>
              </w:rPr>
              <w:t xml:space="preserve"> с момента поступления в ИЦ Заявления (запроса) Потребителя и согласовывается сторонами (ИЦ, Потребитель </w:t>
            </w:r>
            <w:r w:rsidRPr="00967AE8">
              <w:rPr>
                <w:sz w:val="16"/>
                <w:szCs w:val="16"/>
              </w:rPr>
              <w:t>и Поставщик услуг (партнер)) в протоколе согласования цены на получение соответствующей услуги</w:t>
            </w:r>
          </w:p>
        </w:tc>
        <w:tc>
          <w:tcPr>
            <w:tcW w:w="1275" w:type="dxa"/>
          </w:tcPr>
          <w:p w14:paraId="28AF4489" w14:textId="77777777" w:rsidR="009C3C38" w:rsidRPr="00AB43B5" w:rsidRDefault="009C3C38" w:rsidP="00CC3FB6">
            <w:pPr>
              <w:rPr>
                <w:sz w:val="16"/>
                <w:szCs w:val="16"/>
              </w:rPr>
            </w:pPr>
            <w:r w:rsidRPr="00AB43B5">
              <w:rPr>
                <w:sz w:val="16"/>
                <w:szCs w:val="16"/>
              </w:rPr>
              <w:lastRenderedPageBreak/>
              <w:t>-</w:t>
            </w:r>
          </w:p>
        </w:tc>
        <w:tc>
          <w:tcPr>
            <w:tcW w:w="1274" w:type="dxa"/>
            <w:vMerge/>
          </w:tcPr>
          <w:p w14:paraId="66E5105D" w14:textId="77777777" w:rsidR="009C3C38" w:rsidRPr="00AB43B5" w:rsidRDefault="009C3C38" w:rsidP="00CC3FB6">
            <w:pPr>
              <w:rPr>
                <w:sz w:val="16"/>
                <w:szCs w:val="16"/>
              </w:rPr>
            </w:pPr>
          </w:p>
        </w:tc>
        <w:tc>
          <w:tcPr>
            <w:tcW w:w="1136" w:type="dxa"/>
            <w:vMerge w:val="restart"/>
          </w:tcPr>
          <w:p w14:paraId="7CB19C65" w14:textId="77777777" w:rsidR="009C3C38" w:rsidRPr="00AB43B5" w:rsidRDefault="009C3C38" w:rsidP="00CC3FB6">
            <w:pPr>
              <w:rPr>
                <w:sz w:val="16"/>
                <w:szCs w:val="16"/>
              </w:rPr>
            </w:pPr>
            <w:r w:rsidRPr="00AB43B5">
              <w:rPr>
                <w:sz w:val="16"/>
                <w:szCs w:val="16"/>
              </w:rPr>
              <w:t>Согласно техническому заданию</w:t>
            </w:r>
          </w:p>
        </w:tc>
        <w:tc>
          <w:tcPr>
            <w:tcW w:w="992" w:type="dxa"/>
            <w:vMerge w:val="restart"/>
          </w:tcPr>
          <w:p w14:paraId="44C9BC03" w14:textId="77777777" w:rsidR="009C3C38" w:rsidRPr="00AB43B5" w:rsidRDefault="009C3C38" w:rsidP="00CC3FB6">
            <w:pPr>
              <w:rPr>
                <w:sz w:val="16"/>
                <w:szCs w:val="16"/>
              </w:rPr>
            </w:pPr>
            <w:r w:rsidRPr="00AB43B5">
              <w:rPr>
                <w:sz w:val="16"/>
                <w:szCs w:val="16"/>
              </w:rPr>
              <w:t>Уведомление об оказании услуги</w:t>
            </w:r>
          </w:p>
          <w:p w14:paraId="0A3E9988" w14:textId="77777777" w:rsidR="009C3C38" w:rsidRPr="00AB43B5" w:rsidRDefault="009C3C38" w:rsidP="00CC3FB6">
            <w:pPr>
              <w:rPr>
                <w:sz w:val="16"/>
                <w:szCs w:val="16"/>
              </w:rPr>
            </w:pPr>
          </w:p>
        </w:tc>
        <w:tc>
          <w:tcPr>
            <w:tcW w:w="991" w:type="dxa"/>
            <w:vMerge w:val="restart"/>
          </w:tcPr>
          <w:p w14:paraId="1E94B31A" w14:textId="77777777" w:rsidR="009C3C38" w:rsidRPr="00AB43B5" w:rsidRDefault="009C3C38" w:rsidP="00CC3FB6">
            <w:pPr>
              <w:rPr>
                <w:sz w:val="16"/>
                <w:szCs w:val="16"/>
              </w:rPr>
            </w:pPr>
            <w:r w:rsidRPr="00AB43B5">
              <w:rPr>
                <w:sz w:val="16"/>
                <w:szCs w:val="16"/>
              </w:rPr>
              <w:t>Не оказывается</w:t>
            </w:r>
          </w:p>
        </w:tc>
        <w:tc>
          <w:tcPr>
            <w:tcW w:w="1277" w:type="dxa"/>
            <w:vMerge w:val="restart"/>
          </w:tcPr>
          <w:p w14:paraId="49A7A4DE" w14:textId="77777777" w:rsidR="009C3C38" w:rsidRPr="00AB43B5" w:rsidRDefault="009C3C38" w:rsidP="00CC3FB6">
            <w:pPr>
              <w:rPr>
                <w:sz w:val="16"/>
                <w:szCs w:val="16"/>
              </w:rPr>
            </w:pPr>
            <w:r w:rsidRPr="00AB43B5">
              <w:rPr>
                <w:sz w:val="16"/>
                <w:szCs w:val="16"/>
              </w:rPr>
              <w:t>На условиях софинансирования (20% СМСП, 80</w:t>
            </w:r>
            <w:r>
              <w:rPr>
                <w:sz w:val="16"/>
                <w:szCs w:val="16"/>
              </w:rPr>
              <w:t>%</w:t>
            </w:r>
            <w:r w:rsidRPr="00AB43B5">
              <w:rPr>
                <w:sz w:val="16"/>
                <w:szCs w:val="16"/>
              </w:rPr>
              <w:t xml:space="preserve"> ИЦ)</w:t>
            </w:r>
          </w:p>
        </w:tc>
      </w:tr>
      <w:tr w:rsidR="009C3C38" w:rsidRPr="00AB43B5" w14:paraId="4F5DCB1F" w14:textId="77777777" w:rsidTr="00CC3FB6">
        <w:trPr>
          <w:trHeight w:val="53"/>
        </w:trPr>
        <w:tc>
          <w:tcPr>
            <w:tcW w:w="1984" w:type="dxa"/>
          </w:tcPr>
          <w:p w14:paraId="46BDA5F4" w14:textId="77777777" w:rsidR="009C3C38" w:rsidRPr="00AB43B5" w:rsidRDefault="009C3C38" w:rsidP="00CC3FB6">
            <w:pPr>
              <w:rPr>
                <w:sz w:val="16"/>
                <w:szCs w:val="16"/>
              </w:rPr>
            </w:pPr>
            <w:bookmarkStart w:id="9" w:name="_Hlk214957141"/>
            <w:r w:rsidRPr="00AB43B5">
              <w:rPr>
                <w:sz w:val="16"/>
                <w:szCs w:val="16"/>
              </w:rPr>
              <w:t xml:space="preserve">Проведение технических аудитов (экспертиза на соответствие производимой промышленной продукции требованиям, предъявляемым в целях </w:t>
            </w:r>
            <w:r w:rsidRPr="00AB43B5">
              <w:rPr>
                <w:sz w:val="16"/>
                <w:szCs w:val="16"/>
              </w:rPr>
              <w:lastRenderedPageBreak/>
              <w:t>ее отнесения к продукции, произведенной в Российской Федерации) на предприятиях МСП</w:t>
            </w:r>
            <w:bookmarkEnd w:id="9"/>
          </w:p>
        </w:tc>
        <w:tc>
          <w:tcPr>
            <w:tcW w:w="1700" w:type="dxa"/>
          </w:tcPr>
          <w:p w14:paraId="74946897" w14:textId="77777777" w:rsidR="009C3C38" w:rsidRDefault="009C3C38" w:rsidP="00CC3FB6">
            <w:pPr>
              <w:rPr>
                <w:rFonts w:eastAsia="Calibri"/>
                <w:sz w:val="16"/>
                <w:szCs w:val="16"/>
              </w:rPr>
            </w:pPr>
            <w:bookmarkStart w:id="10" w:name="_Hlk214957116"/>
            <w:r w:rsidRPr="00AB43B5">
              <w:rPr>
                <w:rFonts w:eastAsia="Calibri"/>
                <w:sz w:val="16"/>
                <w:szCs w:val="16"/>
              </w:rPr>
              <w:lastRenderedPageBreak/>
              <w:t>- экспертиза предприятия на предмет страны происхождения продукта</w:t>
            </w:r>
            <w:r>
              <w:rPr>
                <w:rFonts w:eastAsia="Calibri"/>
                <w:sz w:val="16"/>
                <w:szCs w:val="16"/>
              </w:rPr>
              <w:t>;</w:t>
            </w:r>
          </w:p>
          <w:p w14:paraId="7C7D58B8" w14:textId="77777777" w:rsidR="009C3C38" w:rsidRPr="00010A73" w:rsidRDefault="009C3C38" w:rsidP="00CC3FB6">
            <w:pPr>
              <w:rPr>
                <w:rFonts w:eastAsia="Calibri"/>
                <w:sz w:val="16"/>
                <w:szCs w:val="16"/>
              </w:rPr>
            </w:pPr>
            <w:r w:rsidRPr="00010A73">
              <w:rPr>
                <w:rFonts w:eastAsia="Calibri"/>
                <w:sz w:val="16"/>
                <w:szCs w:val="16"/>
              </w:rPr>
              <w:t xml:space="preserve">- </w:t>
            </w:r>
            <w:r>
              <w:rPr>
                <w:rFonts w:eastAsia="Calibri"/>
                <w:sz w:val="16"/>
                <w:szCs w:val="16"/>
              </w:rPr>
              <w:t>п</w:t>
            </w:r>
            <w:r w:rsidRPr="00010A73">
              <w:rPr>
                <w:rFonts w:eastAsia="Calibri"/>
                <w:sz w:val="16"/>
                <w:szCs w:val="16"/>
              </w:rPr>
              <w:t xml:space="preserve">роверка полноты и корректности </w:t>
            </w:r>
            <w:r w:rsidRPr="00010A73">
              <w:rPr>
                <w:rFonts w:eastAsia="Calibri"/>
                <w:sz w:val="16"/>
                <w:szCs w:val="16"/>
              </w:rPr>
              <w:lastRenderedPageBreak/>
              <w:t>сведений, изложенных в заявлении</w:t>
            </w:r>
            <w:r>
              <w:rPr>
                <w:rFonts w:eastAsia="Calibri"/>
                <w:sz w:val="16"/>
                <w:szCs w:val="16"/>
              </w:rPr>
              <w:t>;</w:t>
            </w:r>
          </w:p>
          <w:p w14:paraId="6FC19263" w14:textId="77777777" w:rsidR="009C3C38" w:rsidRPr="00010A73" w:rsidRDefault="009C3C38" w:rsidP="00CC3FB6">
            <w:pPr>
              <w:rPr>
                <w:rFonts w:eastAsia="Calibri"/>
                <w:sz w:val="16"/>
                <w:szCs w:val="16"/>
              </w:rPr>
            </w:pPr>
            <w:r w:rsidRPr="00010A73">
              <w:rPr>
                <w:rFonts w:eastAsia="Calibri"/>
                <w:sz w:val="16"/>
                <w:szCs w:val="16"/>
              </w:rPr>
              <w:t>- консультирование Потребителя при размещении заявки на платформе ГИСП (https://gisp.gov.ru/) на включение в реестр российских производителей;</w:t>
            </w:r>
          </w:p>
          <w:p w14:paraId="7019D06E" w14:textId="77777777" w:rsidR="009C3C38" w:rsidRPr="00010A73" w:rsidRDefault="009C3C38" w:rsidP="00CC3FB6">
            <w:pPr>
              <w:rPr>
                <w:rFonts w:eastAsia="Calibri"/>
                <w:sz w:val="16"/>
                <w:szCs w:val="16"/>
              </w:rPr>
            </w:pPr>
            <w:r w:rsidRPr="00010A73">
              <w:rPr>
                <w:rFonts w:eastAsia="Calibri"/>
                <w:sz w:val="16"/>
                <w:szCs w:val="16"/>
              </w:rPr>
              <w:t>- камеральная проверка представленных документов;</w:t>
            </w:r>
          </w:p>
          <w:p w14:paraId="295DFE87" w14:textId="77777777" w:rsidR="009C3C38" w:rsidRPr="00010A73" w:rsidRDefault="009C3C38" w:rsidP="00CC3FB6">
            <w:pPr>
              <w:rPr>
                <w:rFonts w:eastAsia="Calibri"/>
                <w:sz w:val="16"/>
                <w:szCs w:val="16"/>
              </w:rPr>
            </w:pPr>
            <w:r w:rsidRPr="00010A73">
              <w:rPr>
                <w:rFonts w:eastAsia="Calibri"/>
                <w:sz w:val="16"/>
                <w:szCs w:val="16"/>
              </w:rPr>
              <w:t>- выездная проверка, составление акта выездной проверки;</w:t>
            </w:r>
          </w:p>
          <w:p w14:paraId="15FA508B" w14:textId="77777777" w:rsidR="009C3C38" w:rsidRPr="00AB43B5" w:rsidRDefault="009C3C38" w:rsidP="00CC3FB6">
            <w:pPr>
              <w:rPr>
                <w:rFonts w:eastAsia="Calibri"/>
                <w:sz w:val="16"/>
                <w:szCs w:val="16"/>
              </w:rPr>
            </w:pPr>
            <w:r w:rsidRPr="00010A73">
              <w:rPr>
                <w:rFonts w:eastAsia="Calibri"/>
                <w:sz w:val="16"/>
                <w:szCs w:val="16"/>
              </w:rPr>
              <w:t>- оформление акта экспертизы о соответствии производимой промышленной продукции или сертификата о происхождении товара (продукции) формы СТ-</w:t>
            </w:r>
            <w:proofErr w:type="gramStart"/>
            <w:r w:rsidRPr="00010A73">
              <w:rPr>
                <w:rFonts w:eastAsia="Calibri"/>
                <w:sz w:val="16"/>
                <w:szCs w:val="16"/>
              </w:rPr>
              <w:t>1  на</w:t>
            </w:r>
            <w:proofErr w:type="gramEnd"/>
            <w:r w:rsidRPr="00010A73">
              <w:rPr>
                <w:rFonts w:eastAsia="Calibri"/>
                <w:sz w:val="16"/>
                <w:szCs w:val="16"/>
              </w:rPr>
              <w:t xml:space="preserve"> основании экспертного заключения</w:t>
            </w:r>
            <w:r>
              <w:rPr>
                <w:rFonts w:eastAsia="Calibri"/>
                <w:sz w:val="16"/>
                <w:szCs w:val="16"/>
              </w:rPr>
              <w:t>.</w:t>
            </w:r>
            <w:bookmarkEnd w:id="10"/>
          </w:p>
        </w:tc>
        <w:tc>
          <w:tcPr>
            <w:tcW w:w="1420" w:type="dxa"/>
          </w:tcPr>
          <w:p w14:paraId="3EF0B39F" w14:textId="77777777" w:rsidR="009C3C38" w:rsidRPr="00AB43B5" w:rsidRDefault="009C3C38" w:rsidP="00CC3FB6">
            <w:pPr>
              <w:rPr>
                <w:rFonts w:eastAsia="Calibri"/>
                <w:sz w:val="16"/>
                <w:szCs w:val="16"/>
              </w:rPr>
            </w:pPr>
            <w:r w:rsidRPr="00AB43B5">
              <w:rPr>
                <w:rFonts w:eastAsia="Calibri"/>
                <w:sz w:val="16"/>
                <w:szCs w:val="16"/>
              </w:rPr>
              <w:lastRenderedPageBreak/>
              <w:t xml:space="preserve">-составление акта выездной проверки и экспертиза соответствия заявленной продукции </w:t>
            </w:r>
            <w:r w:rsidRPr="00AB43B5">
              <w:rPr>
                <w:rFonts w:eastAsia="Calibri"/>
                <w:sz w:val="16"/>
                <w:szCs w:val="16"/>
              </w:rPr>
              <w:lastRenderedPageBreak/>
              <w:t>требованиям, изложенным в соглашении о правилах определения страны происхождения товара в СНГ от 20 ноября 2009г.</w:t>
            </w:r>
          </w:p>
          <w:p w14:paraId="3327AD69" w14:textId="77777777" w:rsidR="009C3C38" w:rsidRPr="00AB43B5" w:rsidRDefault="009C3C38" w:rsidP="00CC3FB6">
            <w:pPr>
              <w:rPr>
                <w:rFonts w:eastAsia="Calibri"/>
                <w:sz w:val="16"/>
                <w:szCs w:val="16"/>
              </w:rPr>
            </w:pPr>
            <w:r w:rsidRPr="00AB43B5">
              <w:rPr>
                <w:rFonts w:eastAsia="Calibri"/>
                <w:sz w:val="16"/>
                <w:szCs w:val="16"/>
              </w:rPr>
              <w:t>- выдача акта экспертизы</w:t>
            </w:r>
            <w:r w:rsidRPr="00492815">
              <w:rPr>
                <w:rFonts w:eastAsia="Calibri"/>
                <w:sz w:val="16"/>
                <w:szCs w:val="16"/>
              </w:rPr>
              <w:t xml:space="preserve"> о соответствии производимой промышленной продукции или сертификата о происхождении товара (продукции) формы СТ-1 на основании экспертного заключения</w:t>
            </w:r>
            <w:r>
              <w:rPr>
                <w:rFonts w:eastAsia="Calibri"/>
                <w:sz w:val="16"/>
                <w:szCs w:val="16"/>
              </w:rPr>
              <w:t>.</w:t>
            </w:r>
          </w:p>
          <w:p w14:paraId="14345609" w14:textId="77777777" w:rsidR="009C3C38" w:rsidRPr="00AB43B5" w:rsidRDefault="009C3C38" w:rsidP="00CC3FB6">
            <w:pPr>
              <w:rPr>
                <w:rFonts w:eastAsia="Calibri"/>
                <w:sz w:val="16"/>
                <w:szCs w:val="16"/>
              </w:rPr>
            </w:pPr>
          </w:p>
        </w:tc>
        <w:tc>
          <w:tcPr>
            <w:tcW w:w="1418" w:type="dxa"/>
            <w:vMerge/>
          </w:tcPr>
          <w:p w14:paraId="36D55649" w14:textId="77777777" w:rsidR="009C3C38" w:rsidRPr="00AB43B5" w:rsidRDefault="009C3C38" w:rsidP="00CC3FB6">
            <w:pPr>
              <w:rPr>
                <w:sz w:val="16"/>
                <w:szCs w:val="16"/>
              </w:rPr>
            </w:pPr>
          </w:p>
        </w:tc>
        <w:tc>
          <w:tcPr>
            <w:tcW w:w="1134" w:type="dxa"/>
            <w:vMerge/>
          </w:tcPr>
          <w:p w14:paraId="315BFF25" w14:textId="77777777" w:rsidR="009C3C38" w:rsidRPr="00AB43B5" w:rsidRDefault="009C3C38" w:rsidP="00CC3FB6">
            <w:pPr>
              <w:rPr>
                <w:sz w:val="16"/>
                <w:szCs w:val="16"/>
              </w:rPr>
            </w:pPr>
          </w:p>
        </w:tc>
        <w:tc>
          <w:tcPr>
            <w:tcW w:w="1134" w:type="dxa"/>
            <w:vMerge/>
          </w:tcPr>
          <w:p w14:paraId="3157F301" w14:textId="77777777" w:rsidR="009C3C38" w:rsidRPr="00AB43B5" w:rsidRDefault="009C3C38" w:rsidP="00CC3FB6">
            <w:pPr>
              <w:rPr>
                <w:sz w:val="16"/>
                <w:szCs w:val="16"/>
              </w:rPr>
            </w:pPr>
          </w:p>
        </w:tc>
        <w:tc>
          <w:tcPr>
            <w:tcW w:w="1275" w:type="dxa"/>
          </w:tcPr>
          <w:p w14:paraId="1612288F" w14:textId="77777777" w:rsidR="009C3C38" w:rsidRPr="00AB43B5" w:rsidRDefault="009C3C38" w:rsidP="00CC3FB6">
            <w:pPr>
              <w:rPr>
                <w:rFonts w:eastAsia="Calibri"/>
                <w:sz w:val="16"/>
                <w:szCs w:val="16"/>
              </w:rPr>
            </w:pPr>
            <w:r w:rsidRPr="00AB43B5">
              <w:rPr>
                <w:rFonts w:eastAsia="Calibri"/>
                <w:sz w:val="16"/>
                <w:szCs w:val="16"/>
              </w:rPr>
              <w:t>акт экспертизы</w:t>
            </w:r>
            <w:r>
              <w:rPr>
                <w:rFonts w:eastAsia="Calibri"/>
                <w:sz w:val="16"/>
                <w:szCs w:val="16"/>
              </w:rPr>
              <w:t xml:space="preserve"> </w:t>
            </w:r>
            <w:r w:rsidRPr="00492815">
              <w:rPr>
                <w:rFonts w:eastAsia="Calibri"/>
                <w:sz w:val="16"/>
                <w:szCs w:val="16"/>
              </w:rPr>
              <w:t xml:space="preserve">о соответствии производимой промышленной продукции или сертификата о </w:t>
            </w:r>
            <w:r w:rsidRPr="00492815">
              <w:rPr>
                <w:rFonts w:eastAsia="Calibri"/>
                <w:sz w:val="16"/>
                <w:szCs w:val="16"/>
              </w:rPr>
              <w:lastRenderedPageBreak/>
              <w:t>происхождении товара (продукции) формы СТ-1</w:t>
            </w:r>
          </w:p>
          <w:p w14:paraId="51AABC75" w14:textId="77777777" w:rsidR="009C3C38" w:rsidRPr="00AB43B5" w:rsidRDefault="009C3C38" w:rsidP="00CC3FB6">
            <w:pPr>
              <w:rPr>
                <w:sz w:val="16"/>
                <w:szCs w:val="16"/>
              </w:rPr>
            </w:pPr>
          </w:p>
        </w:tc>
        <w:tc>
          <w:tcPr>
            <w:tcW w:w="1274" w:type="dxa"/>
            <w:vMerge/>
          </w:tcPr>
          <w:p w14:paraId="1E0CAB6C" w14:textId="77777777" w:rsidR="009C3C38" w:rsidRPr="00AB43B5" w:rsidRDefault="009C3C38" w:rsidP="00CC3FB6">
            <w:pPr>
              <w:rPr>
                <w:sz w:val="16"/>
                <w:szCs w:val="16"/>
              </w:rPr>
            </w:pPr>
          </w:p>
        </w:tc>
        <w:tc>
          <w:tcPr>
            <w:tcW w:w="1136" w:type="dxa"/>
            <w:vMerge/>
          </w:tcPr>
          <w:p w14:paraId="67191CAF" w14:textId="77777777" w:rsidR="009C3C38" w:rsidRPr="00AB43B5" w:rsidRDefault="009C3C38" w:rsidP="00CC3FB6">
            <w:pPr>
              <w:rPr>
                <w:sz w:val="16"/>
                <w:szCs w:val="16"/>
              </w:rPr>
            </w:pPr>
          </w:p>
        </w:tc>
        <w:tc>
          <w:tcPr>
            <w:tcW w:w="992" w:type="dxa"/>
            <w:vMerge/>
          </w:tcPr>
          <w:p w14:paraId="496E463B" w14:textId="77777777" w:rsidR="009C3C38" w:rsidRPr="00AB43B5" w:rsidRDefault="009C3C38" w:rsidP="00CC3FB6">
            <w:pPr>
              <w:rPr>
                <w:sz w:val="16"/>
                <w:szCs w:val="16"/>
              </w:rPr>
            </w:pPr>
          </w:p>
        </w:tc>
        <w:tc>
          <w:tcPr>
            <w:tcW w:w="991" w:type="dxa"/>
            <w:vMerge/>
          </w:tcPr>
          <w:p w14:paraId="26892B6A" w14:textId="77777777" w:rsidR="009C3C38" w:rsidRPr="00AB43B5" w:rsidRDefault="009C3C38" w:rsidP="00CC3FB6">
            <w:pPr>
              <w:rPr>
                <w:sz w:val="16"/>
                <w:szCs w:val="16"/>
              </w:rPr>
            </w:pPr>
          </w:p>
        </w:tc>
        <w:tc>
          <w:tcPr>
            <w:tcW w:w="1277" w:type="dxa"/>
            <w:vMerge/>
          </w:tcPr>
          <w:p w14:paraId="77533D26" w14:textId="77777777" w:rsidR="009C3C38" w:rsidRPr="00AB43B5" w:rsidRDefault="009C3C38" w:rsidP="00CC3FB6">
            <w:pPr>
              <w:rPr>
                <w:sz w:val="16"/>
                <w:szCs w:val="16"/>
              </w:rPr>
            </w:pPr>
          </w:p>
        </w:tc>
      </w:tr>
      <w:tr w:rsidR="009C3C38" w:rsidRPr="00AB43B5" w14:paraId="79716864" w14:textId="77777777" w:rsidTr="00CC3FB6">
        <w:tc>
          <w:tcPr>
            <w:tcW w:w="1984" w:type="dxa"/>
          </w:tcPr>
          <w:p w14:paraId="5C4648E4" w14:textId="77777777" w:rsidR="009C3C38" w:rsidRPr="00AB43B5" w:rsidRDefault="009C3C38" w:rsidP="00CC3FB6">
            <w:pPr>
              <w:rPr>
                <w:sz w:val="16"/>
                <w:szCs w:val="16"/>
              </w:rPr>
            </w:pPr>
            <w:r w:rsidRPr="00AB43B5">
              <w:rPr>
                <w:sz w:val="16"/>
                <w:szCs w:val="16"/>
              </w:rPr>
              <w:t>Проведение специальной оценки условий труда (СОУТ)</w:t>
            </w:r>
          </w:p>
        </w:tc>
        <w:tc>
          <w:tcPr>
            <w:tcW w:w="1700" w:type="dxa"/>
          </w:tcPr>
          <w:p w14:paraId="0F672A7F" w14:textId="77777777" w:rsidR="009C3C38" w:rsidRPr="00AB43B5" w:rsidRDefault="009C3C38" w:rsidP="00CC3FB6">
            <w:pPr>
              <w:rPr>
                <w:sz w:val="16"/>
                <w:szCs w:val="16"/>
              </w:rPr>
            </w:pPr>
            <w:r w:rsidRPr="00AB43B5">
              <w:rPr>
                <w:sz w:val="16"/>
                <w:szCs w:val="16"/>
              </w:rPr>
              <w:t>- организация и проведение СОУТ;</w:t>
            </w:r>
          </w:p>
          <w:p w14:paraId="03D6118C" w14:textId="77777777" w:rsidR="009C3C38" w:rsidRPr="00AB43B5" w:rsidRDefault="009C3C38" w:rsidP="00CC3FB6">
            <w:pPr>
              <w:rPr>
                <w:sz w:val="16"/>
                <w:szCs w:val="16"/>
              </w:rPr>
            </w:pPr>
            <w:r w:rsidRPr="00AB43B5">
              <w:rPr>
                <w:sz w:val="16"/>
                <w:szCs w:val="16"/>
              </w:rPr>
              <w:t>- идентификация потенциально вредных и (или) опасных производственных факторов;</w:t>
            </w:r>
          </w:p>
          <w:p w14:paraId="466BDF4E" w14:textId="77777777" w:rsidR="009C3C38" w:rsidRPr="00AB43B5" w:rsidRDefault="009C3C38" w:rsidP="00CC3FB6">
            <w:pPr>
              <w:rPr>
                <w:sz w:val="16"/>
                <w:szCs w:val="16"/>
              </w:rPr>
            </w:pPr>
            <w:r w:rsidRPr="00AB43B5">
              <w:rPr>
                <w:sz w:val="16"/>
                <w:szCs w:val="16"/>
              </w:rPr>
              <w:t>- исследование и измерение вредных и (или) опасных производственных факторов;</w:t>
            </w:r>
          </w:p>
          <w:p w14:paraId="33629D10" w14:textId="77777777" w:rsidR="009C3C38" w:rsidRPr="00AB43B5" w:rsidRDefault="009C3C38" w:rsidP="00CC3FB6">
            <w:pPr>
              <w:rPr>
                <w:sz w:val="16"/>
                <w:szCs w:val="16"/>
              </w:rPr>
            </w:pPr>
            <w:r w:rsidRPr="00AB43B5">
              <w:rPr>
                <w:sz w:val="16"/>
                <w:szCs w:val="16"/>
              </w:rPr>
              <w:t>- исследование (испытание) и измерение вредных и (или) опасных факторов производственной среды и трудового процесса при проведении СОУТ;</w:t>
            </w:r>
          </w:p>
          <w:p w14:paraId="69302D9A" w14:textId="77777777" w:rsidR="009C3C38" w:rsidRPr="00AB43B5" w:rsidRDefault="009C3C38" w:rsidP="00CC3FB6">
            <w:pPr>
              <w:rPr>
                <w:sz w:val="16"/>
                <w:szCs w:val="16"/>
              </w:rPr>
            </w:pPr>
            <w:r w:rsidRPr="00AB43B5">
              <w:rPr>
                <w:sz w:val="16"/>
                <w:szCs w:val="16"/>
              </w:rPr>
              <w:lastRenderedPageBreak/>
              <w:t>- оформление результатов проведения СОУТ;</w:t>
            </w:r>
          </w:p>
          <w:p w14:paraId="78524F06" w14:textId="77777777" w:rsidR="009C3C38" w:rsidRPr="00AB43B5" w:rsidRDefault="009C3C38" w:rsidP="00CC3FB6">
            <w:pPr>
              <w:rPr>
                <w:sz w:val="16"/>
                <w:szCs w:val="16"/>
              </w:rPr>
            </w:pPr>
            <w:r w:rsidRPr="00AB43B5">
              <w:rPr>
                <w:sz w:val="16"/>
                <w:szCs w:val="16"/>
              </w:rPr>
              <w:t>- декларирование соответствия условий труда государственным нормативным требованиям охраны труда</w:t>
            </w:r>
          </w:p>
        </w:tc>
        <w:tc>
          <w:tcPr>
            <w:tcW w:w="1420" w:type="dxa"/>
          </w:tcPr>
          <w:p w14:paraId="08AE9078" w14:textId="77777777" w:rsidR="009C3C38" w:rsidRPr="00AB43B5" w:rsidRDefault="009C3C38" w:rsidP="00CC3FB6">
            <w:pPr>
              <w:rPr>
                <w:sz w:val="16"/>
                <w:szCs w:val="16"/>
              </w:rPr>
            </w:pPr>
            <w:r w:rsidRPr="00AB43B5">
              <w:rPr>
                <w:sz w:val="16"/>
                <w:szCs w:val="16"/>
              </w:rPr>
              <w:lastRenderedPageBreak/>
              <w:t>- сведения об организации, проводящей специальную оценку условий труда, с приложением копий документов, подтверждающих ее соответствие требованиям действующего законодательства;</w:t>
            </w:r>
          </w:p>
          <w:p w14:paraId="2BE905AA" w14:textId="77777777" w:rsidR="009C3C38" w:rsidRPr="00AB43B5" w:rsidRDefault="009C3C38" w:rsidP="00CC3FB6">
            <w:pPr>
              <w:rPr>
                <w:sz w:val="16"/>
                <w:szCs w:val="16"/>
              </w:rPr>
            </w:pPr>
            <w:r w:rsidRPr="00AB43B5">
              <w:rPr>
                <w:sz w:val="16"/>
                <w:szCs w:val="16"/>
              </w:rPr>
              <w:t xml:space="preserve">- перечень рабочих мест, на которых проводилась СОУТ, с указанием вредных и (или) </w:t>
            </w:r>
            <w:r w:rsidRPr="00AB43B5">
              <w:rPr>
                <w:sz w:val="16"/>
                <w:szCs w:val="16"/>
              </w:rPr>
              <w:lastRenderedPageBreak/>
              <w:t>опасных производственных факторов, которые идентифицированы на данных рабочих местах;</w:t>
            </w:r>
          </w:p>
          <w:p w14:paraId="258B1BD5" w14:textId="77777777" w:rsidR="009C3C38" w:rsidRPr="00AB43B5" w:rsidRDefault="009C3C38" w:rsidP="00CC3FB6">
            <w:pPr>
              <w:rPr>
                <w:sz w:val="16"/>
                <w:szCs w:val="16"/>
              </w:rPr>
            </w:pPr>
            <w:r w:rsidRPr="00AB43B5">
              <w:rPr>
                <w:sz w:val="16"/>
                <w:szCs w:val="16"/>
              </w:rPr>
              <w:t>- карты СОУТ, содержащие сведения об установленном экспертом организации, проводящей СОУТ, классе (подклассе) условий труда на конкретных рабочих местах;</w:t>
            </w:r>
          </w:p>
          <w:p w14:paraId="64B78262" w14:textId="77777777" w:rsidR="009C3C38" w:rsidRPr="00AB43B5" w:rsidRDefault="009C3C38" w:rsidP="00CC3FB6">
            <w:pPr>
              <w:rPr>
                <w:sz w:val="16"/>
                <w:szCs w:val="16"/>
              </w:rPr>
            </w:pPr>
            <w:r w:rsidRPr="00AB43B5">
              <w:rPr>
                <w:sz w:val="16"/>
                <w:szCs w:val="16"/>
              </w:rPr>
              <w:t>- протоколы проведения исследований (испытаний) и измерений идентифицированных вредных и (или) опасных производственных факторов;</w:t>
            </w:r>
          </w:p>
          <w:p w14:paraId="6F11D8CB" w14:textId="77777777" w:rsidR="009C3C38" w:rsidRPr="00AB43B5" w:rsidRDefault="009C3C38" w:rsidP="00CC3FB6">
            <w:pPr>
              <w:rPr>
                <w:sz w:val="16"/>
                <w:szCs w:val="16"/>
              </w:rPr>
            </w:pPr>
            <w:r w:rsidRPr="00AB43B5">
              <w:rPr>
                <w:sz w:val="16"/>
                <w:szCs w:val="16"/>
              </w:rPr>
              <w:t>- протоколы оценки эффективности средств индивидуальной защиты;</w:t>
            </w:r>
          </w:p>
          <w:p w14:paraId="1AB6D2DE" w14:textId="77777777" w:rsidR="009C3C38" w:rsidRPr="00AB43B5" w:rsidRDefault="009C3C38" w:rsidP="00CC3FB6">
            <w:pPr>
              <w:rPr>
                <w:sz w:val="16"/>
                <w:szCs w:val="16"/>
              </w:rPr>
            </w:pPr>
            <w:r w:rsidRPr="00AB43B5">
              <w:rPr>
                <w:sz w:val="16"/>
                <w:szCs w:val="16"/>
              </w:rPr>
              <w:t>- протокол комиссии, содержащий решение о невозможности проведения исследований (испытаний) и измерений (при наличии такого решения);</w:t>
            </w:r>
          </w:p>
          <w:p w14:paraId="72C45082" w14:textId="77777777" w:rsidR="009C3C38" w:rsidRPr="00AB43B5" w:rsidRDefault="009C3C38" w:rsidP="00CC3FB6">
            <w:pPr>
              <w:rPr>
                <w:sz w:val="16"/>
                <w:szCs w:val="16"/>
              </w:rPr>
            </w:pPr>
            <w:r w:rsidRPr="00AB43B5">
              <w:rPr>
                <w:sz w:val="16"/>
                <w:szCs w:val="16"/>
              </w:rPr>
              <w:t>- сводная ведомость результатов проведения СОУТ;</w:t>
            </w:r>
          </w:p>
          <w:p w14:paraId="70517E77" w14:textId="77777777" w:rsidR="009C3C38" w:rsidRPr="00AB43B5" w:rsidRDefault="009C3C38" w:rsidP="00CC3FB6">
            <w:pPr>
              <w:rPr>
                <w:sz w:val="16"/>
                <w:szCs w:val="16"/>
              </w:rPr>
            </w:pPr>
            <w:r w:rsidRPr="00AB43B5">
              <w:rPr>
                <w:sz w:val="16"/>
                <w:szCs w:val="16"/>
              </w:rPr>
              <w:t xml:space="preserve">- перечень рекомендуемых </w:t>
            </w:r>
            <w:r w:rsidRPr="00AB43B5">
              <w:rPr>
                <w:sz w:val="16"/>
                <w:szCs w:val="16"/>
              </w:rPr>
              <w:lastRenderedPageBreak/>
              <w:t>мероприятий по улучшению условий труда;</w:t>
            </w:r>
          </w:p>
          <w:p w14:paraId="016D8329" w14:textId="77777777" w:rsidR="009C3C38" w:rsidRPr="00AB43B5" w:rsidRDefault="009C3C38" w:rsidP="00CC3FB6">
            <w:pPr>
              <w:rPr>
                <w:sz w:val="16"/>
                <w:szCs w:val="16"/>
              </w:rPr>
            </w:pPr>
            <w:r w:rsidRPr="00AB43B5">
              <w:rPr>
                <w:sz w:val="16"/>
                <w:szCs w:val="16"/>
              </w:rPr>
              <w:t>- заключение эксперта организации, проводящей СОУТ.</w:t>
            </w:r>
          </w:p>
        </w:tc>
        <w:tc>
          <w:tcPr>
            <w:tcW w:w="1418" w:type="dxa"/>
            <w:vMerge/>
          </w:tcPr>
          <w:p w14:paraId="614D6CF9" w14:textId="77777777" w:rsidR="009C3C38" w:rsidRPr="00AB43B5" w:rsidRDefault="009C3C38" w:rsidP="00CC3FB6">
            <w:pPr>
              <w:rPr>
                <w:sz w:val="16"/>
                <w:szCs w:val="16"/>
              </w:rPr>
            </w:pPr>
          </w:p>
        </w:tc>
        <w:tc>
          <w:tcPr>
            <w:tcW w:w="1134" w:type="dxa"/>
            <w:vMerge/>
          </w:tcPr>
          <w:p w14:paraId="725A6552" w14:textId="77777777" w:rsidR="009C3C38" w:rsidRPr="00AB43B5" w:rsidRDefault="009C3C38" w:rsidP="00CC3FB6">
            <w:pPr>
              <w:rPr>
                <w:sz w:val="16"/>
                <w:szCs w:val="16"/>
              </w:rPr>
            </w:pPr>
          </w:p>
        </w:tc>
        <w:tc>
          <w:tcPr>
            <w:tcW w:w="1134" w:type="dxa"/>
            <w:vMerge/>
          </w:tcPr>
          <w:p w14:paraId="10EDF06E" w14:textId="77777777" w:rsidR="009C3C38" w:rsidRPr="00AB43B5" w:rsidRDefault="009C3C38" w:rsidP="00CC3FB6">
            <w:pPr>
              <w:rPr>
                <w:sz w:val="16"/>
                <w:szCs w:val="16"/>
              </w:rPr>
            </w:pPr>
          </w:p>
        </w:tc>
        <w:tc>
          <w:tcPr>
            <w:tcW w:w="1275" w:type="dxa"/>
          </w:tcPr>
          <w:p w14:paraId="132D6655" w14:textId="77777777" w:rsidR="009C3C38" w:rsidRPr="00AB43B5" w:rsidRDefault="009C3C38" w:rsidP="00CC3FB6">
            <w:pPr>
              <w:contextualSpacing/>
              <w:rPr>
                <w:sz w:val="16"/>
                <w:szCs w:val="16"/>
              </w:rPr>
            </w:pPr>
            <w:r w:rsidRPr="00AB43B5">
              <w:rPr>
                <w:rFonts w:eastAsia="Calibri"/>
                <w:sz w:val="16"/>
                <w:szCs w:val="16"/>
              </w:rPr>
              <w:t>отчет</w:t>
            </w:r>
          </w:p>
        </w:tc>
        <w:tc>
          <w:tcPr>
            <w:tcW w:w="1274" w:type="dxa"/>
            <w:vMerge/>
          </w:tcPr>
          <w:p w14:paraId="4FBB9176" w14:textId="77777777" w:rsidR="009C3C38" w:rsidRPr="00AB43B5" w:rsidRDefault="009C3C38" w:rsidP="00CC3FB6">
            <w:pPr>
              <w:rPr>
                <w:sz w:val="16"/>
                <w:szCs w:val="16"/>
              </w:rPr>
            </w:pPr>
          </w:p>
        </w:tc>
        <w:tc>
          <w:tcPr>
            <w:tcW w:w="1136" w:type="dxa"/>
            <w:vMerge/>
          </w:tcPr>
          <w:p w14:paraId="69C839C0" w14:textId="77777777" w:rsidR="009C3C38" w:rsidRPr="00AB43B5" w:rsidRDefault="009C3C38" w:rsidP="00CC3FB6">
            <w:pPr>
              <w:rPr>
                <w:sz w:val="16"/>
                <w:szCs w:val="16"/>
              </w:rPr>
            </w:pPr>
          </w:p>
        </w:tc>
        <w:tc>
          <w:tcPr>
            <w:tcW w:w="992" w:type="dxa"/>
            <w:vMerge/>
          </w:tcPr>
          <w:p w14:paraId="415C6B71" w14:textId="77777777" w:rsidR="009C3C38" w:rsidRPr="00AB43B5" w:rsidRDefault="009C3C38" w:rsidP="00CC3FB6">
            <w:pPr>
              <w:rPr>
                <w:sz w:val="16"/>
                <w:szCs w:val="16"/>
              </w:rPr>
            </w:pPr>
          </w:p>
        </w:tc>
        <w:tc>
          <w:tcPr>
            <w:tcW w:w="991" w:type="dxa"/>
            <w:vMerge/>
          </w:tcPr>
          <w:p w14:paraId="1192AF16" w14:textId="77777777" w:rsidR="009C3C38" w:rsidRPr="00AB43B5" w:rsidRDefault="009C3C38" w:rsidP="00CC3FB6">
            <w:pPr>
              <w:rPr>
                <w:sz w:val="16"/>
                <w:szCs w:val="16"/>
              </w:rPr>
            </w:pPr>
          </w:p>
        </w:tc>
        <w:tc>
          <w:tcPr>
            <w:tcW w:w="1277" w:type="dxa"/>
            <w:vMerge/>
          </w:tcPr>
          <w:p w14:paraId="43539B16" w14:textId="77777777" w:rsidR="009C3C38" w:rsidRPr="00AB43B5" w:rsidRDefault="009C3C38" w:rsidP="00CC3FB6">
            <w:pPr>
              <w:rPr>
                <w:sz w:val="16"/>
                <w:szCs w:val="16"/>
              </w:rPr>
            </w:pPr>
          </w:p>
        </w:tc>
      </w:tr>
      <w:tr w:rsidR="009C3C38" w:rsidRPr="00AB43B5" w14:paraId="5692A577" w14:textId="77777777" w:rsidTr="00CC3FB6">
        <w:tc>
          <w:tcPr>
            <w:tcW w:w="1984" w:type="dxa"/>
          </w:tcPr>
          <w:p w14:paraId="0EBEB686" w14:textId="77777777" w:rsidR="009C3C38" w:rsidRPr="00AB43B5" w:rsidRDefault="009C3C38" w:rsidP="00CC3FB6">
            <w:pPr>
              <w:rPr>
                <w:sz w:val="16"/>
                <w:szCs w:val="16"/>
              </w:rPr>
            </w:pPr>
            <w:r w:rsidRPr="00AB43B5">
              <w:rPr>
                <w:rFonts w:eastAsia="Times New Roman"/>
                <w:sz w:val="16"/>
                <w:szCs w:val="16"/>
              </w:rPr>
              <w:lastRenderedPageBreak/>
              <w:t>Проведение оценки профессиональных рисков</w:t>
            </w:r>
          </w:p>
        </w:tc>
        <w:tc>
          <w:tcPr>
            <w:tcW w:w="1700" w:type="dxa"/>
          </w:tcPr>
          <w:p w14:paraId="456CDF43" w14:textId="77777777" w:rsidR="009C3C38" w:rsidRPr="00AB43B5" w:rsidRDefault="009C3C38" w:rsidP="00CC3FB6">
            <w:pPr>
              <w:rPr>
                <w:rFonts w:eastAsia="Times New Roman"/>
                <w:sz w:val="16"/>
                <w:szCs w:val="16"/>
              </w:rPr>
            </w:pPr>
            <w:r w:rsidRPr="00AB43B5">
              <w:rPr>
                <w:rFonts w:eastAsia="Times New Roman"/>
                <w:sz w:val="16"/>
                <w:szCs w:val="16"/>
              </w:rPr>
              <w:t>- организация и проведение оценки профессиональных рисков;</w:t>
            </w:r>
          </w:p>
          <w:p w14:paraId="7CBDEA19" w14:textId="77777777" w:rsidR="009C3C38" w:rsidRPr="00AB43B5" w:rsidRDefault="009C3C38" w:rsidP="00CC3FB6">
            <w:pPr>
              <w:rPr>
                <w:rFonts w:eastAsia="Times New Roman"/>
                <w:sz w:val="16"/>
                <w:szCs w:val="16"/>
              </w:rPr>
            </w:pPr>
            <w:r w:rsidRPr="00AB43B5">
              <w:rPr>
                <w:rFonts w:eastAsia="Times New Roman"/>
                <w:sz w:val="16"/>
                <w:szCs w:val="16"/>
              </w:rPr>
              <w:t>- идентификация опасностей на рабочем месте и составление их перечня;</w:t>
            </w:r>
          </w:p>
          <w:p w14:paraId="1CCABC57" w14:textId="77777777" w:rsidR="009C3C38" w:rsidRPr="00AB43B5" w:rsidRDefault="009C3C38" w:rsidP="00CC3FB6">
            <w:pPr>
              <w:rPr>
                <w:rFonts w:eastAsia="Times New Roman"/>
                <w:sz w:val="16"/>
                <w:szCs w:val="16"/>
              </w:rPr>
            </w:pPr>
            <w:r w:rsidRPr="00AB43B5">
              <w:rPr>
                <w:rFonts w:eastAsia="Times New Roman"/>
                <w:sz w:val="16"/>
                <w:szCs w:val="16"/>
              </w:rPr>
              <w:t>- проведение анализа, оценки и упорядочивания всех выявленных опасностей, исходя из необходимости исключения или снижения профессионального риска на рабочем месте;</w:t>
            </w:r>
          </w:p>
          <w:p w14:paraId="28A827CE" w14:textId="77777777" w:rsidR="009C3C38" w:rsidRPr="00AB43B5" w:rsidRDefault="009C3C38" w:rsidP="00CC3FB6">
            <w:pPr>
              <w:rPr>
                <w:rFonts w:eastAsia="Times New Roman"/>
                <w:sz w:val="16"/>
                <w:szCs w:val="16"/>
              </w:rPr>
            </w:pPr>
            <w:r w:rsidRPr="00AB43B5">
              <w:rPr>
                <w:rFonts w:eastAsia="Times New Roman"/>
                <w:sz w:val="16"/>
                <w:szCs w:val="16"/>
              </w:rPr>
              <w:t>- оформление результатов проведения оценки профессиональных рисков;</w:t>
            </w:r>
          </w:p>
          <w:p w14:paraId="560BC747" w14:textId="77777777" w:rsidR="009C3C38" w:rsidRPr="00AB43B5" w:rsidRDefault="009C3C38" w:rsidP="00CC3FB6">
            <w:pPr>
              <w:rPr>
                <w:sz w:val="16"/>
                <w:szCs w:val="16"/>
              </w:rPr>
            </w:pPr>
            <w:r w:rsidRPr="00AB43B5">
              <w:rPr>
                <w:rFonts w:eastAsia="Times New Roman"/>
                <w:sz w:val="16"/>
                <w:szCs w:val="16"/>
              </w:rPr>
              <w:t>- описание процедуры управления профессиональными рисками на рабочем месте.</w:t>
            </w:r>
          </w:p>
        </w:tc>
        <w:tc>
          <w:tcPr>
            <w:tcW w:w="1420" w:type="dxa"/>
          </w:tcPr>
          <w:p w14:paraId="1CE8C689" w14:textId="77777777" w:rsidR="009C3C38" w:rsidRPr="00AB43B5" w:rsidRDefault="009C3C38" w:rsidP="00CC3FB6">
            <w:pPr>
              <w:rPr>
                <w:sz w:val="16"/>
                <w:szCs w:val="16"/>
              </w:rPr>
            </w:pPr>
            <w:r w:rsidRPr="00AB43B5">
              <w:rPr>
                <w:sz w:val="16"/>
                <w:szCs w:val="16"/>
              </w:rPr>
              <w:t>- сведения об организации, проводящей оценку профессиональных рисков, с приложением копий документов, подтверждающих ее соответствие требованиям действующего законодательства;</w:t>
            </w:r>
          </w:p>
          <w:p w14:paraId="29154425" w14:textId="77777777" w:rsidR="009C3C38" w:rsidRPr="00AB43B5" w:rsidRDefault="009C3C38" w:rsidP="00CC3FB6">
            <w:pPr>
              <w:rPr>
                <w:sz w:val="16"/>
                <w:szCs w:val="16"/>
              </w:rPr>
            </w:pPr>
            <w:r w:rsidRPr="00AB43B5">
              <w:rPr>
                <w:sz w:val="16"/>
                <w:szCs w:val="16"/>
              </w:rPr>
              <w:t>- перечень рабочих мест, на которых проводилась оценка профессиональных рисков, с указанием вредных и (или) опасных производственных факторов, которые идентифицированы на данных рабочих местах;</w:t>
            </w:r>
          </w:p>
          <w:p w14:paraId="2FE41922" w14:textId="77777777" w:rsidR="009C3C38" w:rsidRPr="00AB43B5" w:rsidRDefault="009C3C38" w:rsidP="00CC3FB6">
            <w:pPr>
              <w:rPr>
                <w:sz w:val="16"/>
                <w:szCs w:val="16"/>
              </w:rPr>
            </w:pPr>
            <w:r w:rsidRPr="00AB43B5">
              <w:rPr>
                <w:sz w:val="16"/>
                <w:szCs w:val="16"/>
              </w:rPr>
              <w:t xml:space="preserve">- карты оценки профессиональных рисков, содержащие сведения об установленном экспертом организации, проводящей оценку профессиональных рисков, классе (подклассе) </w:t>
            </w:r>
            <w:r w:rsidRPr="00AB43B5">
              <w:rPr>
                <w:sz w:val="16"/>
                <w:szCs w:val="16"/>
              </w:rPr>
              <w:lastRenderedPageBreak/>
              <w:t>условий труда на конкретных рабочих местах;</w:t>
            </w:r>
          </w:p>
          <w:p w14:paraId="5CA4F116" w14:textId="77777777" w:rsidR="009C3C38" w:rsidRPr="00AB43B5" w:rsidRDefault="009C3C38" w:rsidP="00CC3FB6">
            <w:pPr>
              <w:rPr>
                <w:sz w:val="16"/>
                <w:szCs w:val="16"/>
              </w:rPr>
            </w:pPr>
            <w:r w:rsidRPr="00AB43B5">
              <w:rPr>
                <w:sz w:val="16"/>
                <w:szCs w:val="16"/>
              </w:rPr>
              <w:t>- протоколы проведения исследований (испытаний) и измерений идентифицированных вредных и (или) опасных производственных факторов;</w:t>
            </w:r>
          </w:p>
          <w:p w14:paraId="3EC1BAA0" w14:textId="77777777" w:rsidR="009C3C38" w:rsidRPr="00AB43B5" w:rsidRDefault="009C3C38" w:rsidP="00CC3FB6">
            <w:pPr>
              <w:rPr>
                <w:sz w:val="16"/>
                <w:szCs w:val="16"/>
              </w:rPr>
            </w:pPr>
            <w:r w:rsidRPr="00AB43B5">
              <w:rPr>
                <w:sz w:val="16"/>
                <w:szCs w:val="16"/>
              </w:rPr>
              <w:t>- карта оценки риска</w:t>
            </w:r>
          </w:p>
          <w:p w14:paraId="2921599A" w14:textId="77777777" w:rsidR="009C3C38" w:rsidRPr="00AB43B5" w:rsidRDefault="009C3C38" w:rsidP="00CC3FB6">
            <w:pPr>
              <w:rPr>
                <w:sz w:val="16"/>
                <w:szCs w:val="16"/>
              </w:rPr>
            </w:pPr>
            <w:r w:rsidRPr="00AB43B5">
              <w:rPr>
                <w:sz w:val="16"/>
                <w:szCs w:val="16"/>
              </w:rPr>
              <w:t>- проверочная карта</w:t>
            </w:r>
          </w:p>
          <w:p w14:paraId="7F773BBD" w14:textId="77777777" w:rsidR="009C3C38" w:rsidRPr="00AB43B5" w:rsidRDefault="009C3C38" w:rsidP="00CC3FB6">
            <w:pPr>
              <w:rPr>
                <w:sz w:val="16"/>
                <w:szCs w:val="16"/>
              </w:rPr>
            </w:pPr>
            <w:r w:rsidRPr="00AB43B5">
              <w:rPr>
                <w:sz w:val="16"/>
                <w:szCs w:val="16"/>
              </w:rPr>
              <w:t>- матрица рисков</w:t>
            </w:r>
          </w:p>
          <w:p w14:paraId="1C3BB6DA" w14:textId="77777777" w:rsidR="009C3C38" w:rsidRPr="00AB43B5" w:rsidRDefault="009C3C38" w:rsidP="00CC3FB6">
            <w:pPr>
              <w:rPr>
                <w:sz w:val="16"/>
                <w:szCs w:val="16"/>
              </w:rPr>
            </w:pPr>
            <w:r w:rsidRPr="00AB43B5">
              <w:rPr>
                <w:sz w:val="16"/>
                <w:szCs w:val="16"/>
              </w:rPr>
              <w:t xml:space="preserve">- реестр рисков </w:t>
            </w:r>
          </w:p>
          <w:p w14:paraId="39E27FF8" w14:textId="77777777" w:rsidR="009C3C38" w:rsidRPr="00AB43B5" w:rsidRDefault="009C3C38" w:rsidP="00CC3FB6">
            <w:pPr>
              <w:rPr>
                <w:sz w:val="16"/>
                <w:szCs w:val="16"/>
              </w:rPr>
            </w:pPr>
            <w:r w:rsidRPr="00AB43B5">
              <w:rPr>
                <w:sz w:val="16"/>
                <w:szCs w:val="16"/>
              </w:rPr>
              <w:t>- состояние по оценке риска;</w:t>
            </w:r>
          </w:p>
          <w:p w14:paraId="41541E77" w14:textId="77777777" w:rsidR="009C3C38" w:rsidRPr="00AB43B5" w:rsidRDefault="009C3C38" w:rsidP="00CC3FB6">
            <w:pPr>
              <w:rPr>
                <w:sz w:val="16"/>
                <w:szCs w:val="16"/>
              </w:rPr>
            </w:pPr>
            <w:r w:rsidRPr="00AB43B5">
              <w:rPr>
                <w:sz w:val="16"/>
                <w:szCs w:val="16"/>
              </w:rPr>
              <w:t>- сводная ведомость результатов проведения оценки; профессиональных рисков;</w:t>
            </w:r>
          </w:p>
          <w:p w14:paraId="53219F1C" w14:textId="77777777" w:rsidR="009C3C38" w:rsidRPr="00AB43B5" w:rsidRDefault="009C3C38" w:rsidP="00CC3FB6">
            <w:pPr>
              <w:rPr>
                <w:sz w:val="16"/>
                <w:szCs w:val="16"/>
              </w:rPr>
            </w:pPr>
            <w:r w:rsidRPr="00AB43B5">
              <w:rPr>
                <w:sz w:val="16"/>
                <w:szCs w:val="16"/>
              </w:rPr>
              <w:t>- план мероприятий по снижению рисков;</w:t>
            </w:r>
          </w:p>
          <w:p w14:paraId="4BE1D3E1" w14:textId="77777777" w:rsidR="009C3C38" w:rsidRPr="00AB43B5" w:rsidRDefault="009C3C38" w:rsidP="00CC3FB6">
            <w:pPr>
              <w:rPr>
                <w:rFonts w:eastAsia="Calibri"/>
                <w:sz w:val="16"/>
                <w:szCs w:val="16"/>
              </w:rPr>
            </w:pPr>
            <w:r w:rsidRPr="00AB43B5">
              <w:rPr>
                <w:sz w:val="16"/>
                <w:szCs w:val="16"/>
              </w:rPr>
              <w:t>- положение по управлению профессиональными рисками.</w:t>
            </w:r>
          </w:p>
        </w:tc>
        <w:tc>
          <w:tcPr>
            <w:tcW w:w="1418" w:type="dxa"/>
            <w:vMerge/>
          </w:tcPr>
          <w:p w14:paraId="318A4F5B" w14:textId="77777777" w:rsidR="009C3C38" w:rsidRPr="00AB43B5" w:rsidRDefault="009C3C38" w:rsidP="00CC3FB6">
            <w:pPr>
              <w:rPr>
                <w:sz w:val="16"/>
                <w:szCs w:val="16"/>
              </w:rPr>
            </w:pPr>
          </w:p>
        </w:tc>
        <w:tc>
          <w:tcPr>
            <w:tcW w:w="1134" w:type="dxa"/>
            <w:vMerge/>
          </w:tcPr>
          <w:p w14:paraId="22133020" w14:textId="77777777" w:rsidR="009C3C38" w:rsidRPr="00AB43B5" w:rsidRDefault="009C3C38" w:rsidP="00CC3FB6">
            <w:pPr>
              <w:rPr>
                <w:sz w:val="16"/>
                <w:szCs w:val="16"/>
              </w:rPr>
            </w:pPr>
          </w:p>
        </w:tc>
        <w:tc>
          <w:tcPr>
            <w:tcW w:w="1134" w:type="dxa"/>
            <w:vMerge/>
          </w:tcPr>
          <w:p w14:paraId="5529FBD6" w14:textId="77777777" w:rsidR="009C3C38" w:rsidRPr="00AB43B5" w:rsidRDefault="009C3C38" w:rsidP="00CC3FB6">
            <w:pPr>
              <w:rPr>
                <w:sz w:val="16"/>
                <w:szCs w:val="16"/>
              </w:rPr>
            </w:pPr>
          </w:p>
        </w:tc>
        <w:tc>
          <w:tcPr>
            <w:tcW w:w="1275" w:type="dxa"/>
          </w:tcPr>
          <w:p w14:paraId="46AF3422" w14:textId="77777777" w:rsidR="009C3C38" w:rsidRPr="00AB43B5" w:rsidRDefault="009C3C38" w:rsidP="00CC3FB6">
            <w:pPr>
              <w:rPr>
                <w:sz w:val="16"/>
                <w:szCs w:val="16"/>
              </w:rPr>
            </w:pPr>
            <w:r w:rsidRPr="00AB43B5">
              <w:rPr>
                <w:rFonts w:eastAsia="Calibri"/>
                <w:sz w:val="16"/>
                <w:szCs w:val="16"/>
              </w:rPr>
              <w:t>отчет</w:t>
            </w:r>
          </w:p>
        </w:tc>
        <w:tc>
          <w:tcPr>
            <w:tcW w:w="1274" w:type="dxa"/>
            <w:vMerge/>
          </w:tcPr>
          <w:p w14:paraId="4A6FCBB3" w14:textId="77777777" w:rsidR="009C3C38" w:rsidRPr="00AB43B5" w:rsidRDefault="009C3C38" w:rsidP="00CC3FB6">
            <w:pPr>
              <w:rPr>
                <w:sz w:val="16"/>
                <w:szCs w:val="16"/>
              </w:rPr>
            </w:pPr>
          </w:p>
        </w:tc>
        <w:tc>
          <w:tcPr>
            <w:tcW w:w="1136" w:type="dxa"/>
            <w:vMerge/>
          </w:tcPr>
          <w:p w14:paraId="3DE67994" w14:textId="77777777" w:rsidR="009C3C38" w:rsidRPr="00AB43B5" w:rsidRDefault="009C3C38" w:rsidP="00CC3FB6">
            <w:pPr>
              <w:rPr>
                <w:sz w:val="16"/>
                <w:szCs w:val="16"/>
              </w:rPr>
            </w:pPr>
          </w:p>
        </w:tc>
        <w:tc>
          <w:tcPr>
            <w:tcW w:w="992" w:type="dxa"/>
            <w:vMerge/>
          </w:tcPr>
          <w:p w14:paraId="4DD2FDA7" w14:textId="77777777" w:rsidR="009C3C38" w:rsidRPr="00AB43B5" w:rsidRDefault="009C3C38" w:rsidP="00CC3FB6">
            <w:pPr>
              <w:rPr>
                <w:sz w:val="16"/>
                <w:szCs w:val="16"/>
              </w:rPr>
            </w:pPr>
          </w:p>
        </w:tc>
        <w:tc>
          <w:tcPr>
            <w:tcW w:w="991" w:type="dxa"/>
            <w:vMerge/>
          </w:tcPr>
          <w:p w14:paraId="3259D62C" w14:textId="77777777" w:rsidR="009C3C38" w:rsidRPr="00AB43B5" w:rsidRDefault="009C3C38" w:rsidP="00CC3FB6">
            <w:pPr>
              <w:rPr>
                <w:sz w:val="16"/>
                <w:szCs w:val="16"/>
              </w:rPr>
            </w:pPr>
          </w:p>
        </w:tc>
        <w:tc>
          <w:tcPr>
            <w:tcW w:w="1277" w:type="dxa"/>
            <w:vMerge/>
          </w:tcPr>
          <w:p w14:paraId="3B7A1C0B" w14:textId="77777777" w:rsidR="009C3C38" w:rsidRPr="00AB43B5" w:rsidRDefault="009C3C38" w:rsidP="00CC3FB6">
            <w:pPr>
              <w:rPr>
                <w:sz w:val="16"/>
                <w:szCs w:val="16"/>
              </w:rPr>
            </w:pPr>
          </w:p>
        </w:tc>
      </w:tr>
      <w:tr w:rsidR="009C3C38" w:rsidRPr="00AB43B5" w14:paraId="66097E6C" w14:textId="77777777" w:rsidTr="00CC3FB6">
        <w:tc>
          <w:tcPr>
            <w:tcW w:w="1984" w:type="dxa"/>
          </w:tcPr>
          <w:p w14:paraId="52E2AD68" w14:textId="77777777" w:rsidR="009C3C38" w:rsidRPr="00AB43B5" w:rsidRDefault="009C3C38" w:rsidP="00CC3FB6">
            <w:pPr>
              <w:rPr>
                <w:rFonts w:eastAsia="Times New Roman"/>
                <w:b/>
                <w:bCs/>
                <w:sz w:val="16"/>
                <w:szCs w:val="16"/>
              </w:rPr>
            </w:pPr>
            <w:r w:rsidRPr="00AB43B5">
              <w:rPr>
                <w:rFonts w:eastAsia="Times New Roman"/>
                <w:b/>
                <w:bCs/>
                <w:sz w:val="16"/>
                <w:szCs w:val="16"/>
              </w:rPr>
              <w:t>Проведение финансового или управленческого аудита:</w:t>
            </w:r>
          </w:p>
        </w:tc>
        <w:tc>
          <w:tcPr>
            <w:tcW w:w="1700" w:type="dxa"/>
          </w:tcPr>
          <w:p w14:paraId="5D234D30" w14:textId="77777777" w:rsidR="009C3C38" w:rsidRPr="00AB43B5" w:rsidRDefault="009C3C38" w:rsidP="00CC3FB6">
            <w:pPr>
              <w:rPr>
                <w:rFonts w:eastAsia="Times New Roman"/>
                <w:sz w:val="16"/>
                <w:szCs w:val="16"/>
              </w:rPr>
            </w:pPr>
            <w:r w:rsidRPr="00AB43B5">
              <w:rPr>
                <w:rFonts w:eastAsia="Times New Roman"/>
                <w:sz w:val="16"/>
                <w:szCs w:val="16"/>
              </w:rPr>
              <w:t>-</w:t>
            </w:r>
          </w:p>
        </w:tc>
        <w:tc>
          <w:tcPr>
            <w:tcW w:w="1420" w:type="dxa"/>
          </w:tcPr>
          <w:p w14:paraId="2E55258C" w14:textId="77777777" w:rsidR="009C3C38" w:rsidRPr="00AB43B5" w:rsidRDefault="009C3C38" w:rsidP="00CC3FB6">
            <w:pPr>
              <w:rPr>
                <w:rFonts w:eastAsia="Calibri"/>
                <w:sz w:val="16"/>
                <w:szCs w:val="16"/>
              </w:rPr>
            </w:pPr>
            <w:r w:rsidRPr="00AB43B5">
              <w:rPr>
                <w:rFonts w:eastAsia="Calibri"/>
                <w:sz w:val="16"/>
                <w:szCs w:val="16"/>
              </w:rPr>
              <w:t>-</w:t>
            </w:r>
          </w:p>
        </w:tc>
        <w:tc>
          <w:tcPr>
            <w:tcW w:w="1418" w:type="dxa"/>
            <w:vMerge/>
          </w:tcPr>
          <w:p w14:paraId="138E300C" w14:textId="77777777" w:rsidR="009C3C38" w:rsidRPr="00AB43B5" w:rsidRDefault="009C3C38" w:rsidP="00CC3FB6">
            <w:pPr>
              <w:rPr>
                <w:sz w:val="16"/>
                <w:szCs w:val="16"/>
              </w:rPr>
            </w:pPr>
          </w:p>
        </w:tc>
        <w:tc>
          <w:tcPr>
            <w:tcW w:w="1134" w:type="dxa"/>
            <w:vMerge/>
          </w:tcPr>
          <w:p w14:paraId="50D5FB13" w14:textId="77777777" w:rsidR="009C3C38" w:rsidRPr="00AB43B5" w:rsidRDefault="009C3C38" w:rsidP="00CC3FB6">
            <w:pPr>
              <w:rPr>
                <w:sz w:val="16"/>
                <w:szCs w:val="16"/>
              </w:rPr>
            </w:pPr>
          </w:p>
        </w:tc>
        <w:tc>
          <w:tcPr>
            <w:tcW w:w="1134" w:type="dxa"/>
            <w:vMerge/>
          </w:tcPr>
          <w:p w14:paraId="3C0DE304" w14:textId="77777777" w:rsidR="009C3C38" w:rsidRPr="00AB43B5" w:rsidRDefault="009C3C38" w:rsidP="00CC3FB6">
            <w:pPr>
              <w:rPr>
                <w:sz w:val="16"/>
                <w:szCs w:val="16"/>
              </w:rPr>
            </w:pPr>
          </w:p>
        </w:tc>
        <w:tc>
          <w:tcPr>
            <w:tcW w:w="1275" w:type="dxa"/>
          </w:tcPr>
          <w:p w14:paraId="7BCAE57E" w14:textId="77777777" w:rsidR="009C3C38" w:rsidRPr="00AB43B5" w:rsidRDefault="009C3C38" w:rsidP="00CC3FB6">
            <w:pPr>
              <w:rPr>
                <w:sz w:val="16"/>
                <w:szCs w:val="16"/>
              </w:rPr>
            </w:pPr>
            <w:r w:rsidRPr="00AB43B5">
              <w:rPr>
                <w:sz w:val="16"/>
                <w:szCs w:val="16"/>
              </w:rPr>
              <w:t>-</w:t>
            </w:r>
          </w:p>
        </w:tc>
        <w:tc>
          <w:tcPr>
            <w:tcW w:w="1274" w:type="dxa"/>
            <w:vMerge/>
          </w:tcPr>
          <w:p w14:paraId="31D31932" w14:textId="77777777" w:rsidR="009C3C38" w:rsidRPr="00AB43B5" w:rsidRDefault="009C3C38" w:rsidP="00CC3FB6">
            <w:pPr>
              <w:rPr>
                <w:sz w:val="16"/>
                <w:szCs w:val="16"/>
              </w:rPr>
            </w:pPr>
          </w:p>
        </w:tc>
        <w:tc>
          <w:tcPr>
            <w:tcW w:w="1136" w:type="dxa"/>
            <w:vMerge/>
          </w:tcPr>
          <w:p w14:paraId="0A7A67E9" w14:textId="77777777" w:rsidR="009C3C38" w:rsidRPr="00AB43B5" w:rsidRDefault="009C3C38" w:rsidP="00CC3FB6">
            <w:pPr>
              <w:rPr>
                <w:sz w:val="16"/>
                <w:szCs w:val="16"/>
              </w:rPr>
            </w:pPr>
          </w:p>
        </w:tc>
        <w:tc>
          <w:tcPr>
            <w:tcW w:w="992" w:type="dxa"/>
            <w:vMerge/>
          </w:tcPr>
          <w:p w14:paraId="14F119D5" w14:textId="77777777" w:rsidR="009C3C38" w:rsidRPr="00AB43B5" w:rsidRDefault="009C3C38" w:rsidP="00CC3FB6">
            <w:pPr>
              <w:rPr>
                <w:sz w:val="16"/>
                <w:szCs w:val="16"/>
              </w:rPr>
            </w:pPr>
          </w:p>
        </w:tc>
        <w:tc>
          <w:tcPr>
            <w:tcW w:w="991" w:type="dxa"/>
            <w:vMerge/>
          </w:tcPr>
          <w:p w14:paraId="0078BF19" w14:textId="77777777" w:rsidR="009C3C38" w:rsidRPr="00AB43B5" w:rsidRDefault="009C3C38" w:rsidP="00CC3FB6">
            <w:pPr>
              <w:rPr>
                <w:sz w:val="16"/>
                <w:szCs w:val="16"/>
              </w:rPr>
            </w:pPr>
          </w:p>
        </w:tc>
        <w:tc>
          <w:tcPr>
            <w:tcW w:w="1277" w:type="dxa"/>
            <w:vMerge/>
          </w:tcPr>
          <w:p w14:paraId="3347D6D5" w14:textId="77777777" w:rsidR="009C3C38" w:rsidRPr="00AB43B5" w:rsidRDefault="009C3C38" w:rsidP="00CC3FB6">
            <w:pPr>
              <w:rPr>
                <w:sz w:val="16"/>
                <w:szCs w:val="16"/>
              </w:rPr>
            </w:pPr>
          </w:p>
        </w:tc>
      </w:tr>
      <w:tr w:rsidR="009C3C38" w:rsidRPr="00AB43B5" w14:paraId="72170D01" w14:textId="77777777" w:rsidTr="00CC3FB6">
        <w:tc>
          <w:tcPr>
            <w:tcW w:w="1984" w:type="dxa"/>
          </w:tcPr>
          <w:p w14:paraId="1543E0CC" w14:textId="77777777" w:rsidR="009C3C38" w:rsidRPr="00AB43B5" w:rsidRDefault="009C3C38" w:rsidP="00CC3FB6">
            <w:pPr>
              <w:rPr>
                <w:sz w:val="16"/>
                <w:szCs w:val="16"/>
              </w:rPr>
            </w:pPr>
            <w:r w:rsidRPr="00AB43B5">
              <w:rPr>
                <w:rFonts w:eastAsia="Calibri"/>
                <w:sz w:val="16"/>
                <w:szCs w:val="16"/>
              </w:rPr>
              <w:t>Проведение финансового аудита</w:t>
            </w:r>
          </w:p>
        </w:tc>
        <w:tc>
          <w:tcPr>
            <w:tcW w:w="1700" w:type="dxa"/>
          </w:tcPr>
          <w:p w14:paraId="6813AEF3" w14:textId="77777777" w:rsidR="009C3C38" w:rsidRPr="00AB43B5" w:rsidRDefault="009C3C38" w:rsidP="00CC3FB6">
            <w:pPr>
              <w:contextualSpacing/>
              <w:rPr>
                <w:rFonts w:eastAsia="Calibri"/>
                <w:sz w:val="16"/>
                <w:szCs w:val="16"/>
              </w:rPr>
            </w:pPr>
            <w:r w:rsidRPr="00AB43B5">
              <w:rPr>
                <w:rFonts w:eastAsia="Calibri"/>
                <w:sz w:val="16"/>
                <w:szCs w:val="16"/>
              </w:rPr>
              <w:t xml:space="preserve">- сбор и анализ информации о деятельности предприятия Заявителя; </w:t>
            </w:r>
          </w:p>
          <w:p w14:paraId="562B8CFF" w14:textId="77777777" w:rsidR="009C3C38" w:rsidRPr="00AB43B5" w:rsidRDefault="009C3C38" w:rsidP="00CC3FB6">
            <w:pPr>
              <w:contextualSpacing/>
              <w:rPr>
                <w:rFonts w:eastAsia="Calibri"/>
                <w:sz w:val="16"/>
                <w:szCs w:val="16"/>
              </w:rPr>
            </w:pPr>
            <w:r w:rsidRPr="00AB43B5">
              <w:rPr>
                <w:rFonts w:eastAsia="Calibri"/>
                <w:sz w:val="16"/>
                <w:szCs w:val="16"/>
              </w:rPr>
              <w:t>- рекомендации и содействие в разработке финансовой модели компании в случае отсутствия;</w:t>
            </w:r>
          </w:p>
          <w:p w14:paraId="5FCD01FB" w14:textId="77777777" w:rsidR="009C3C38" w:rsidRPr="00AB43B5" w:rsidRDefault="009C3C38" w:rsidP="00CC3FB6">
            <w:pPr>
              <w:contextualSpacing/>
              <w:rPr>
                <w:rFonts w:eastAsia="Calibri"/>
                <w:sz w:val="16"/>
                <w:szCs w:val="16"/>
              </w:rPr>
            </w:pPr>
            <w:r w:rsidRPr="00AB43B5">
              <w:rPr>
                <w:rFonts w:eastAsia="Calibri"/>
                <w:sz w:val="16"/>
                <w:szCs w:val="16"/>
              </w:rPr>
              <w:t xml:space="preserve">- анализ существующей </w:t>
            </w:r>
            <w:r w:rsidRPr="00AB43B5">
              <w:rPr>
                <w:rFonts w:eastAsia="Calibri"/>
                <w:sz w:val="16"/>
                <w:szCs w:val="16"/>
              </w:rPr>
              <w:lastRenderedPageBreak/>
              <w:t xml:space="preserve">финансовой модели предприятия и формирование рекомендаций по ее изменению; </w:t>
            </w:r>
          </w:p>
          <w:p w14:paraId="56D1D0E0" w14:textId="77777777" w:rsidR="009C3C38" w:rsidRPr="00AB43B5" w:rsidRDefault="009C3C38" w:rsidP="00CC3FB6">
            <w:pPr>
              <w:rPr>
                <w:sz w:val="16"/>
                <w:szCs w:val="16"/>
              </w:rPr>
            </w:pPr>
            <w:r w:rsidRPr="00AB43B5">
              <w:rPr>
                <w:rFonts w:eastAsia="Calibri"/>
                <w:sz w:val="16"/>
                <w:szCs w:val="16"/>
              </w:rPr>
              <w:t>- формирование рекомендаций по совершенствованию финансового менеджмента предприятия</w:t>
            </w:r>
          </w:p>
        </w:tc>
        <w:tc>
          <w:tcPr>
            <w:tcW w:w="1420" w:type="dxa"/>
          </w:tcPr>
          <w:p w14:paraId="4A470148" w14:textId="77777777" w:rsidR="009C3C38" w:rsidRPr="00AB43B5" w:rsidRDefault="009C3C38" w:rsidP="00CC3FB6">
            <w:pPr>
              <w:rPr>
                <w:sz w:val="16"/>
                <w:szCs w:val="16"/>
                <w:shd w:val="clear" w:color="auto" w:fill="FFFFFF"/>
              </w:rPr>
            </w:pPr>
            <w:r w:rsidRPr="00AB43B5">
              <w:rPr>
                <w:sz w:val="16"/>
                <w:szCs w:val="16"/>
              </w:rPr>
              <w:lastRenderedPageBreak/>
              <w:t>- </w:t>
            </w:r>
            <w:r w:rsidRPr="00AB43B5">
              <w:rPr>
                <w:sz w:val="16"/>
                <w:szCs w:val="16"/>
                <w:shd w:val="clear" w:color="auto" w:fill="FFFFFF"/>
              </w:rPr>
              <w:t>комплексная оценка финансового состояния предприятия;</w:t>
            </w:r>
          </w:p>
          <w:p w14:paraId="2109142E" w14:textId="77777777" w:rsidR="009C3C38" w:rsidRPr="00AB43B5" w:rsidRDefault="009C3C38" w:rsidP="00CC3FB6">
            <w:pPr>
              <w:rPr>
                <w:sz w:val="16"/>
                <w:szCs w:val="16"/>
                <w:shd w:val="clear" w:color="auto" w:fill="FFFFFF"/>
              </w:rPr>
            </w:pPr>
            <w:r w:rsidRPr="00AB43B5">
              <w:rPr>
                <w:sz w:val="16"/>
                <w:szCs w:val="16"/>
                <w:shd w:val="clear" w:color="auto" w:fill="FFFFFF"/>
              </w:rPr>
              <w:t>- анализ существующей системы финансового менеджмента на предприятии; </w:t>
            </w:r>
          </w:p>
          <w:p w14:paraId="7457E733" w14:textId="77777777" w:rsidR="009C3C38" w:rsidRPr="00AB43B5" w:rsidRDefault="009C3C38" w:rsidP="00CC3FB6">
            <w:pPr>
              <w:rPr>
                <w:sz w:val="16"/>
                <w:szCs w:val="16"/>
                <w:shd w:val="clear" w:color="auto" w:fill="FFFFFF"/>
              </w:rPr>
            </w:pPr>
            <w:r w:rsidRPr="00AB43B5">
              <w:rPr>
                <w:sz w:val="16"/>
                <w:szCs w:val="16"/>
                <w:shd w:val="clear" w:color="auto" w:fill="FFFFFF"/>
              </w:rPr>
              <w:t>- финансовая модель; </w:t>
            </w:r>
          </w:p>
          <w:p w14:paraId="6B4D7C19" w14:textId="77777777" w:rsidR="009C3C38" w:rsidRPr="00AB43B5" w:rsidRDefault="009C3C38" w:rsidP="00CC3FB6">
            <w:pPr>
              <w:rPr>
                <w:sz w:val="16"/>
                <w:szCs w:val="16"/>
                <w:shd w:val="clear" w:color="auto" w:fill="FFFFFF"/>
              </w:rPr>
            </w:pPr>
            <w:r w:rsidRPr="00AB43B5">
              <w:rPr>
                <w:sz w:val="16"/>
                <w:szCs w:val="16"/>
                <w:shd w:val="clear" w:color="auto" w:fill="FFFFFF"/>
              </w:rPr>
              <w:lastRenderedPageBreak/>
              <w:t>- рекомендации по оптимизации финансовой стратегии предприятия, в том числе системе финансового менеджмента, управлению активами, структурой капитала,</w:t>
            </w:r>
          </w:p>
          <w:p w14:paraId="169EAC91" w14:textId="77777777" w:rsidR="009C3C38" w:rsidRDefault="009C3C38" w:rsidP="00CC3FB6">
            <w:pPr>
              <w:rPr>
                <w:sz w:val="16"/>
                <w:szCs w:val="16"/>
                <w:shd w:val="clear" w:color="auto" w:fill="FFFFFF"/>
              </w:rPr>
            </w:pPr>
            <w:r w:rsidRPr="00AB43B5">
              <w:rPr>
                <w:sz w:val="16"/>
                <w:szCs w:val="16"/>
                <w:shd w:val="clear" w:color="auto" w:fill="FFFFFF"/>
              </w:rPr>
              <w:t>повышению эффективности финансово -хозяйственной деятельности предприятия.</w:t>
            </w:r>
          </w:p>
          <w:p w14:paraId="604EF64A" w14:textId="77777777" w:rsidR="009C3C38" w:rsidRPr="00AB43B5" w:rsidRDefault="009C3C38" w:rsidP="00CC3FB6">
            <w:pPr>
              <w:rPr>
                <w:sz w:val="16"/>
                <w:szCs w:val="16"/>
              </w:rPr>
            </w:pPr>
          </w:p>
        </w:tc>
        <w:tc>
          <w:tcPr>
            <w:tcW w:w="1418" w:type="dxa"/>
            <w:vMerge/>
          </w:tcPr>
          <w:p w14:paraId="504B56E3" w14:textId="77777777" w:rsidR="009C3C38" w:rsidRPr="00AB43B5" w:rsidRDefault="009C3C38" w:rsidP="00CC3FB6">
            <w:pPr>
              <w:rPr>
                <w:sz w:val="16"/>
                <w:szCs w:val="16"/>
              </w:rPr>
            </w:pPr>
          </w:p>
        </w:tc>
        <w:tc>
          <w:tcPr>
            <w:tcW w:w="1134" w:type="dxa"/>
            <w:vMerge/>
          </w:tcPr>
          <w:p w14:paraId="755132C8" w14:textId="77777777" w:rsidR="009C3C38" w:rsidRPr="00AB43B5" w:rsidRDefault="009C3C38" w:rsidP="00CC3FB6">
            <w:pPr>
              <w:rPr>
                <w:sz w:val="16"/>
                <w:szCs w:val="16"/>
              </w:rPr>
            </w:pPr>
          </w:p>
        </w:tc>
        <w:tc>
          <w:tcPr>
            <w:tcW w:w="1134" w:type="dxa"/>
            <w:vMerge/>
          </w:tcPr>
          <w:p w14:paraId="47160736" w14:textId="77777777" w:rsidR="009C3C38" w:rsidRPr="00AB43B5" w:rsidRDefault="009C3C38" w:rsidP="00CC3FB6">
            <w:pPr>
              <w:rPr>
                <w:sz w:val="16"/>
                <w:szCs w:val="16"/>
              </w:rPr>
            </w:pPr>
          </w:p>
        </w:tc>
        <w:tc>
          <w:tcPr>
            <w:tcW w:w="1275" w:type="dxa"/>
          </w:tcPr>
          <w:p w14:paraId="331F7377" w14:textId="77777777" w:rsidR="009C3C38" w:rsidRPr="00AB43B5" w:rsidRDefault="009C3C38" w:rsidP="00CC3FB6">
            <w:pPr>
              <w:rPr>
                <w:sz w:val="16"/>
                <w:szCs w:val="16"/>
              </w:rPr>
            </w:pPr>
            <w:r w:rsidRPr="00AB43B5">
              <w:rPr>
                <w:rFonts w:eastAsia="Calibri"/>
                <w:sz w:val="16"/>
                <w:szCs w:val="16"/>
              </w:rPr>
              <w:t>отчет</w:t>
            </w:r>
          </w:p>
        </w:tc>
        <w:tc>
          <w:tcPr>
            <w:tcW w:w="1274" w:type="dxa"/>
            <w:vMerge/>
          </w:tcPr>
          <w:p w14:paraId="589D75B2" w14:textId="77777777" w:rsidR="009C3C38" w:rsidRPr="00AB43B5" w:rsidRDefault="009C3C38" w:rsidP="00CC3FB6">
            <w:pPr>
              <w:rPr>
                <w:sz w:val="16"/>
                <w:szCs w:val="16"/>
              </w:rPr>
            </w:pPr>
          </w:p>
        </w:tc>
        <w:tc>
          <w:tcPr>
            <w:tcW w:w="1136" w:type="dxa"/>
            <w:vMerge/>
          </w:tcPr>
          <w:p w14:paraId="2BB902DC" w14:textId="77777777" w:rsidR="009C3C38" w:rsidRPr="00AB43B5" w:rsidRDefault="009C3C38" w:rsidP="00CC3FB6">
            <w:pPr>
              <w:rPr>
                <w:sz w:val="16"/>
                <w:szCs w:val="16"/>
              </w:rPr>
            </w:pPr>
          </w:p>
        </w:tc>
        <w:tc>
          <w:tcPr>
            <w:tcW w:w="992" w:type="dxa"/>
            <w:vMerge/>
          </w:tcPr>
          <w:p w14:paraId="73AF798D" w14:textId="77777777" w:rsidR="009C3C38" w:rsidRPr="00AB43B5" w:rsidRDefault="009C3C38" w:rsidP="00CC3FB6">
            <w:pPr>
              <w:rPr>
                <w:sz w:val="16"/>
                <w:szCs w:val="16"/>
              </w:rPr>
            </w:pPr>
          </w:p>
        </w:tc>
        <w:tc>
          <w:tcPr>
            <w:tcW w:w="991" w:type="dxa"/>
            <w:vMerge/>
          </w:tcPr>
          <w:p w14:paraId="2DD708F0" w14:textId="77777777" w:rsidR="009C3C38" w:rsidRPr="00AB43B5" w:rsidRDefault="009C3C38" w:rsidP="00CC3FB6">
            <w:pPr>
              <w:rPr>
                <w:sz w:val="16"/>
                <w:szCs w:val="16"/>
              </w:rPr>
            </w:pPr>
          </w:p>
        </w:tc>
        <w:tc>
          <w:tcPr>
            <w:tcW w:w="1277" w:type="dxa"/>
            <w:vMerge/>
          </w:tcPr>
          <w:p w14:paraId="2D7EBCA0" w14:textId="77777777" w:rsidR="009C3C38" w:rsidRPr="00AB43B5" w:rsidRDefault="009C3C38" w:rsidP="00CC3FB6">
            <w:pPr>
              <w:rPr>
                <w:sz w:val="16"/>
                <w:szCs w:val="16"/>
              </w:rPr>
            </w:pPr>
          </w:p>
        </w:tc>
      </w:tr>
      <w:tr w:rsidR="009C3C38" w:rsidRPr="00AB43B5" w14:paraId="3C823D49" w14:textId="77777777" w:rsidTr="00CC3FB6">
        <w:tc>
          <w:tcPr>
            <w:tcW w:w="1984" w:type="dxa"/>
          </w:tcPr>
          <w:p w14:paraId="795AD91E" w14:textId="77777777" w:rsidR="009C3C38" w:rsidRPr="00AB43B5" w:rsidRDefault="009C3C38" w:rsidP="00CC3FB6">
            <w:pPr>
              <w:rPr>
                <w:sz w:val="16"/>
                <w:szCs w:val="16"/>
              </w:rPr>
            </w:pPr>
            <w:r w:rsidRPr="00AB43B5">
              <w:rPr>
                <w:rFonts w:eastAsia="Calibri"/>
                <w:sz w:val="16"/>
                <w:szCs w:val="16"/>
              </w:rPr>
              <w:t>Проведение управленческого аудита</w:t>
            </w:r>
          </w:p>
        </w:tc>
        <w:tc>
          <w:tcPr>
            <w:tcW w:w="1700" w:type="dxa"/>
          </w:tcPr>
          <w:p w14:paraId="2D485A8C" w14:textId="77777777" w:rsidR="009C3C38" w:rsidRPr="00AB43B5" w:rsidRDefault="009C3C38" w:rsidP="00CC3FB6">
            <w:pPr>
              <w:contextualSpacing/>
              <w:rPr>
                <w:rFonts w:eastAsia="Calibri"/>
                <w:sz w:val="16"/>
                <w:szCs w:val="16"/>
              </w:rPr>
            </w:pPr>
            <w:r w:rsidRPr="00AB43B5">
              <w:rPr>
                <w:rFonts w:eastAsia="Calibri"/>
                <w:sz w:val="16"/>
                <w:szCs w:val="16"/>
              </w:rPr>
              <w:t xml:space="preserve">- сбор и анализ информации о деятельности предприятия Заявителя; </w:t>
            </w:r>
          </w:p>
          <w:p w14:paraId="4BC67012" w14:textId="77777777" w:rsidR="009C3C38" w:rsidRPr="00AB43B5" w:rsidRDefault="009C3C38" w:rsidP="00CC3FB6">
            <w:pPr>
              <w:contextualSpacing/>
              <w:rPr>
                <w:rFonts w:eastAsia="Calibri"/>
                <w:sz w:val="16"/>
                <w:szCs w:val="16"/>
              </w:rPr>
            </w:pPr>
            <w:r w:rsidRPr="00AB43B5">
              <w:rPr>
                <w:rFonts w:eastAsia="Calibri"/>
                <w:sz w:val="16"/>
                <w:szCs w:val="16"/>
              </w:rPr>
              <w:t>- описание ключевых бизнес-процессов и механизмов управления;</w:t>
            </w:r>
          </w:p>
          <w:p w14:paraId="16C639C2" w14:textId="77777777" w:rsidR="009C3C38" w:rsidRPr="00AB43B5" w:rsidRDefault="009C3C38" w:rsidP="00CC3FB6">
            <w:pPr>
              <w:rPr>
                <w:sz w:val="16"/>
                <w:szCs w:val="16"/>
              </w:rPr>
            </w:pPr>
            <w:r w:rsidRPr="00AB43B5">
              <w:rPr>
                <w:rFonts w:eastAsia="Calibri"/>
                <w:sz w:val="16"/>
                <w:szCs w:val="16"/>
              </w:rPr>
              <w:t xml:space="preserve">- формирование рекомендаций по совершенствованию политики управления предприятием, подбор и рекомендации по внедрению решений в области совершенствования системы менеджмента </w:t>
            </w:r>
          </w:p>
        </w:tc>
        <w:tc>
          <w:tcPr>
            <w:tcW w:w="1420" w:type="dxa"/>
          </w:tcPr>
          <w:p w14:paraId="4DA28B70" w14:textId="77777777" w:rsidR="009C3C38" w:rsidRPr="00AB43B5" w:rsidRDefault="009C3C38" w:rsidP="00CC3FB6">
            <w:pPr>
              <w:rPr>
                <w:sz w:val="16"/>
                <w:szCs w:val="16"/>
                <w:shd w:val="clear" w:color="auto" w:fill="FFFFFF"/>
              </w:rPr>
            </w:pPr>
            <w:r w:rsidRPr="00AB43B5">
              <w:rPr>
                <w:rFonts w:eastAsia="Calibri"/>
                <w:sz w:val="16"/>
                <w:szCs w:val="16"/>
              </w:rPr>
              <w:t>- </w:t>
            </w:r>
            <w:r w:rsidRPr="00AB43B5">
              <w:rPr>
                <w:sz w:val="16"/>
                <w:szCs w:val="16"/>
                <w:shd w:val="clear" w:color="auto" w:fill="FFFFFF"/>
              </w:rPr>
              <w:t>информация </w:t>
            </w:r>
            <w:r w:rsidRPr="00AB43B5">
              <w:rPr>
                <w:rStyle w:val="nowrap"/>
                <w:sz w:val="16"/>
                <w:szCs w:val="16"/>
                <w:shd w:val="clear" w:color="auto" w:fill="FFFFFF"/>
              </w:rPr>
              <w:t>о состоянии</w:t>
            </w:r>
            <w:r w:rsidRPr="00AB43B5">
              <w:rPr>
                <w:sz w:val="16"/>
                <w:szCs w:val="16"/>
                <w:shd w:val="clear" w:color="auto" w:fill="FFFFFF"/>
              </w:rPr>
              <w:t> системы управления организацией;</w:t>
            </w:r>
          </w:p>
          <w:p w14:paraId="6FCC17DC" w14:textId="77777777" w:rsidR="009C3C38" w:rsidRPr="00AB43B5" w:rsidRDefault="009C3C38" w:rsidP="00CC3FB6">
            <w:pPr>
              <w:rPr>
                <w:sz w:val="16"/>
                <w:szCs w:val="16"/>
                <w:shd w:val="clear" w:color="auto" w:fill="FFFFFF"/>
              </w:rPr>
            </w:pPr>
            <w:r w:rsidRPr="00AB43B5">
              <w:rPr>
                <w:sz w:val="16"/>
                <w:szCs w:val="16"/>
                <w:shd w:val="clear" w:color="auto" w:fill="FFFFFF"/>
              </w:rPr>
              <w:t>- перечень ключевых бизнес-процессов организации с описанием (классификатор);</w:t>
            </w:r>
          </w:p>
          <w:p w14:paraId="03BC3A67" w14:textId="77777777" w:rsidR="009C3C38" w:rsidRPr="00AB43B5" w:rsidRDefault="009C3C38" w:rsidP="00CC3FB6">
            <w:pPr>
              <w:rPr>
                <w:sz w:val="16"/>
                <w:szCs w:val="16"/>
                <w:shd w:val="clear" w:color="auto" w:fill="FFFFFF"/>
              </w:rPr>
            </w:pPr>
            <w:r w:rsidRPr="00AB43B5">
              <w:rPr>
                <w:sz w:val="16"/>
                <w:szCs w:val="16"/>
                <w:shd w:val="clear" w:color="auto" w:fill="FFFFFF"/>
              </w:rPr>
              <w:t>- программа работ по совершенствованию действующей системы управления;</w:t>
            </w:r>
          </w:p>
          <w:p w14:paraId="67192F0C" w14:textId="77777777" w:rsidR="009C3C38" w:rsidRPr="00AB43B5" w:rsidRDefault="009C3C38" w:rsidP="00CC3FB6">
            <w:pPr>
              <w:rPr>
                <w:sz w:val="16"/>
                <w:szCs w:val="16"/>
              </w:rPr>
            </w:pPr>
            <w:r w:rsidRPr="00AB43B5">
              <w:rPr>
                <w:sz w:val="16"/>
                <w:szCs w:val="16"/>
                <w:shd w:val="clear" w:color="auto" w:fill="FFFFFF"/>
              </w:rPr>
              <w:t>- прогнозная оценка результатов внедрения рекомендаций по совершенствованию системы управления, а также описание измененных бизнес-процессов</w:t>
            </w:r>
          </w:p>
        </w:tc>
        <w:tc>
          <w:tcPr>
            <w:tcW w:w="1418" w:type="dxa"/>
            <w:vMerge/>
          </w:tcPr>
          <w:p w14:paraId="4C2ED0F3" w14:textId="77777777" w:rsidR="009C3C38" w:rsidRPr="00AB43B5" w:rsidRDefault="009C3C38" w:rsidP="00CC3FB6">
            <w:pPr>
              <w:rPr>
                <w:sz w:val="16"/>
                <w:szCs w:val="16"/>
              </w:rPr>
            </w:pPr>
          </w:p>
        </w:tc>
        <w:tc>
          <w:tcPr>
            <w:tcW w:w="1134" w:type="dxa"/>
            <w:vMerge/>
          </w:tcPr>
          <w:p w14:paraId="3B12E234" w14:textId="77777777" w:rsidR="009C3C38" w:rsidRPr="00AB43B5" w:rsidRDefault="009C3C38" w:rsidP="00CC3FB6">
            <w:pPr>
              <w:rPr>
                <w:sz w:val="16"/>
                <w:szCs w:val="16"/>
              </w:rPr>
            </w:pPr>
          </w:p>
        </w:tc>
        <w:tc>
          <w:tcPr>
            <w:tcW w:w="1134" w:type="dxa"/>
            <w:vMerge/>
          </w:tcPr>
          <w:p w14:paraId="5E7CBC41" w14:textId="77777777" w:rsidR="009C3C38" w:rsidRPr="00AB43B5" w:rsidRDefault="009C3C38" w:rsidP="00CC3FB6">
            <w:pPr>
              <w:rPr>
                <w:sz w:val="16"/>
                <w:szCs w:val="16"/>
              </w:rPr>
            </w:pPr>
          </w:p>
        </w:tc>
        <w:tc>
          <w:tcPr>
            <w:tcW w:w="1275" w:type="dxa"/>
          </w:tcPr>
          <w:p w14:paraId="724F01DF" w14:textId="77777777" w:rsidR="009C3C38" w:rsidRPr="00AB43B5" w:rsidRDefault="009C3C38" w:rsidP="00CC3FB6">
            <w:pPr>
              <w:contextualSpacing/>
              <w:rPr>
                <w:sz w:val="16"/>
                <w:szCs w:val="16"/>
                <w:shd w:val="clear" w:color="auto" w:fill="FFFFFF"/>
              </w:rPr>
            </w:pPr>
            <w:r w:rsidRPr="00AB43B5">
              <w:rPr>
                <w:rFonts w:eastAsia="Calibri"/>
                <w:sz w:val="16"/>
                <w:szCs w:val="16"/>
              </w:rPr>
              <w:t>отчет</w:t>
            </w:r>
          </w:p>
        </w:tc>
        <w:tc>
          <w:tcPr>
            <w:tcW w:w="1274" w:type="dxa"/>
            <w:vMerge/>
          </w:tcPr>
          <w:p w14:paraId="5C07B64E" w14:textId="77777777" w:rsidR="009C3C38" w:rsidRPr="00AB43B5" w:rsidRDefault="009C3C38" w:rsidP="00CC3FB6">
            <w:pPr>
              <w:rPr>
                <w:sz w:val="16"/>
                <w:szCs w:val="16"/>
              </w:rPr>
            </w:pPr>
          </w:p>
        </w:tc>
        <w:tc>
          <w:tcPr>
            <w:tcW w:w="1136" w:type="dxa"/>
            <w:vMerge/>
          </w:tcPr>
          <w:p w14:paraId="2EE9B690" w14:textId="77777777" w:rsidR="009C3C38" w:rsidRPr="00AB43B5" w:rsidRDefault="009C3C38" w:rsidP="00CC3FB6">
            <w:pPr>
              <w:rPr>
                <w:sz w:val="16"/>
                <w:szCs w:val="16"/>
              </w:rPr>
            </w:pPr>
          </w:p>
        </w:tc>
        <w:tc>
          <w:tcPr>
            <w:tcW w:w="992" w:type="dxa"/>
            <w:vMerge/>
          </w:tcPr>
          <w:p w14:paraId="570D7F30" w14:textId="77777777" w:rsidR="009C3C38" w:rsidRPr="00AB43B5" w:rsidRDefault="009C3C38" w:rsidP="00CC3FB6">
            <w:pPr>
              <w:rPr>
                <w:sz w:val="16"/>
                <w:szCs w:val="16"/>
              </w:rPr>
            </w:pPr>
          </w:p>
        </w:tc>
        <w:tc>
          <w:tcPr>
            <w:tcW w:w="991" w:type="dxa"/>
            <w:vMerge/>
          </w:tcPr>
          <w:p w14:paraId="3BD53C37" w14:textId="77777777" w:rsidR="009C3C38" w:rsidRPr="00AB43B5" w:rsidRDefault="009C3C38" w:rsidP="00CC3FB6">
            <w:pPr>
              <w:rPr>
                <w:sz w:val="16"/>
                <w:szCs w:val="16"/>
              </w:rPr>
            </w:pPr>
          </w:p>
        </w:tc>
        <w:tc>
          <w:tcPr>
            <w:tcW w:w="1277" w:type="dxa"/>
            <w:vMerge/>
          </w:tcPr>
          <w:p w14:paraId="7E73D368" w14:textId="77777777" w:rsidR="009C3C38" w:rsidRPr="00AB43B5" w:rsidRDefault="009C3C38" w:rsidP="00CC3FB6">
            <w:pPr>
              <w:rPr>
                <w:sz w:val="16"/>
                <w:szCs w:val="16"/>
              </w:rPr>
            </w:pPr>
          </w:p>
        </w:tc>
      </w:tr>
      <w:tr w:rsidR="009C3C38" w:rsidRPr="00AB43B5" w14:paraId="7E630CF3" w14:textId="77777777" w:rsidTr="00CC3FB6">
        <w:tc>
          <w:tcPr>
            <w:tcW w:w="1984" w:type="dxa"/>
          </w:tcPr>
          <w:p w14:paraId="6B75E0C6" w14:textId="77777777" w:rsidR="009C3C38" w:rsidRPr="00B86A14" w:rsidRDefault="009C3C38" w:rsidP="00CC3FB6">
            <w:pPr>
              <w:contextualSpacing/>
              <w:rPr>
                <w:rFonts w:eastAsia="Calibri"/>
                <w:b/>
                <w:bCs/>
                <w:sz w:val="16"/>
                <w:szCs w:val="16"/>
              </w:rPr>
            </w:pPr>
            <w:r w:rsidRPr="00B86A14">
              <w:rPr>
                <w:rFonts w:eastAsia="Calibri"/>
                <w:b/>
                <w:bCs/>
                <w:sz w:val="16"/>
                <w:szCs w:val="16"/>
              </w:rPr>
              <w:t xml:space="preserve">Разработка технических решений (проектов, планов) и оказание содействия в </w:t>
            </w:r>
            <w:r w:rsidRPr="00B86A14">
              <w:rPr>
                <w:rFonts w:eastAsia="Calibri"/>
                <w:b/>
                <w:bCs/>
                <w:sz w:val="16"/>
                <w:szCs w:val="16"/>
              </w:rPr>
              <w:lastRenderedPageBreak/>
              <w:t>вопросах технического управления производством, снижения себестоимости производственных процессов</w:t>
            </w:r>
            <w:r>
              <w:rPr>
                <w:rFonts w:eastAsia="Calibri"/>
                <w:b/>
                <w:bCs/>
                <w:sz w:val="16"/>
                <w:szCs w:val="16"/>
              </w:rPr>
              <w:t xml:space="preserve"> и/или </w:t>
            </w:r>
            <w:r w:rsidRPr="00B86A14">
              <w:rPr>
                <w:rFonts w:eastAsia="Calibri"/>
                <w:b/>
                <w:bCs/>
                <w:sz w:val="16"/>
                <w:szCs w:val="16"/>
              </w:rPr>
              <w:t xml:space="preserve">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w:t>
            </w:r>
            <w:proofErr w:type="gramStart"/>
            <w:r w:rsidRPr="00B86A14">
              <w:rPr>
                <w:rFonts w:eastAsia="Calibri"/>
                <w:b/>
                <w:bCs/>
                <w:sz w:val="16"/>
                <w:szCs w:val="16"/>
              </w:rPr>
              <w:t xml:space="preserve">и </w:t>
            </w:r>
            <w:r>
              <w:rPr>
                <w:rFonts w:eastAsia="Calibri"/>
                <w:b/>
                <w:bCs/>
                <w:sz w:val="16"/>
                <w:szCs w:val="16"/>
              </w:rPr>
              <w:t xml:space="preserve"> консультирование</w:t>
            </w:r>
            <w:proofErr w:type="gramEnd"/>
            <w:r>
              <w:rPr>
                <w:rFonts w:eastAsia="Calibri"/>
                <w:b/>
                <w:bCs/>
                <w:sz w:val="16"/>
                <w:szCs w:val="16"/>
              </w:rPr>
              <w:t xml:space="preserve"> </w:t>
            </w:r>
            <w:r w:rsidRPr="00B86A14">
              <w:rPr>
                <w:rFonts w:eastAsia="Calibri"/>
                <w:b/>
                <w:bCs/>
                <w:sz w:val="16"/>
                <w:szCs w:val="16"/>
              </w:rPr>
              <w:t>в области организации и развития производства</w:t>
            </w:r>
            <w:r>
              <w:rPr>
                <w:rFonts w:eastAsia="Calibri"/>
                <w:b/>
                <w:bCs/>
                <w:sz w:val="16"/>
                <w:szCs w:val="16"/>
              </w:rPr>
              <w:t>:</w:t>
            </w:r>
          </w:p>
        </w:tc>
        <w:tc>
          <w:tcPr>
            <w:tcW w:w="1700" w:type="dxa"/>
          </w:tcPr>
          <w:p w14:paraId="243D022B" w14:textId="77777777" w:rsidR="009C3C38" w:rsidRPr="00AB43B5" w:rsidRDefault="009C3C38" w:rsidP="00CC3FB6">
            <w:pPr>
              <w:rPr>
                <w:sz w:val="16"/>
                <w:szCs w:val="16"/>
              </w:rPr>
            </w:pPr>
          </w:p>
        </w:tc>
        <w:tc>
          <w:tcPr>
            <w:tcW w:w="1420" w:type="dxa"/>
          </w:tcPr>
          <w:p w14:paraId="5388F75F" w14:textId="77777777" w:rsidR="009C3C38" w:rsidRPr="00AB43B5" w:rsidRDefault="009C3C38" w:rsidP="00CC3FB6">
            <w:pPr>
              <w:rPr>
                <w:sz w:val="16"/>
                <w:szCs w:val="16"/>
              </w:rPr>
            </w:pPr>
          </w:p>
        </w:tc>
        <w:tc>
          <w:tcPr>
            <w:tcW w:w="1418" w:type="dxa"/>
            <w:vMerge/>
          </w:tcPr>
          <w:p w14:paraId="4886E9DA" w14:textId="77777777" w:rsidR="009C3C38" w:rsidRPr="00AB43B5" w:rsidRDefault="009C3C38" w:rsidP="00CC3FB6">
            <w:pPr>
              <w:rPr>
                <w:sz w:val="16"/>
                <w:szCs w:val="16"/>
              </w:rPr>
            </w:pPr>
          </w:p>
        </w:tc>
        <w:tc>
          <w:tcPr>
            <w:tcW w:w="1134" w:type="dxa"/>
            <w:vMerge/>
          </w:tcPr>
          <w:p w14:paraId="7AC63113" w14:textId="77777777" w:rsidR="009C3C38" w:rsidRPr="00AB43B5" w:rsidRDefault="009C3C38" w:rsidP="00CC3FB6">
            <w:pPr>
              <w:rPr>
                <w:sz w:val="16"/>
                <w:szCs w:val="16"/>
              </w:rPr>
            </w:pPr>
          </w:p>
        </w:tc>
        <w:tc>
          <w:tcPr>
            <w:tcW w:w="1134" w:type="dxa"/>
            <w:vMerge/>
          </w:tcPr>
          <w:p w14:paraId="2055A0C9" w14:textId="77777777" w:rsidR="009C3C38" w:rsidRPr="00AB43B5" w:rsidRDefault="009C3C38" w:rsidP="00CC3FB6">
            <w:pPr>
              <w:rPr>
                <w:sz w:val="16"/>
                <w:szCs w:val="16"/>
              </w:rPr>
            </w:pPr>
          </w:p>
        </w:tc>
        <w:tc>
          <w:tcPr>
            <w:tcW w:w="1275" w:type="dxa"/>
          </w:tcPr>
          <w:p w14:paraId="100614AA" w14:textId="77777777" w:rsidR="009C3C38" w:rsidRPr="00EC1A4E" w:rsidRDefault="009C3C38" w:rsidP="00CC3FB6">
            <w:pPr>
              <w:rPr>
                <w:sz w:val="16"/>
                <w:szCs w:val="16"/>
              </w:rPr>
            </w:pPr>
          </w:p>
        </w:tc>
        <w:tc>
          <w:tcPr>
            <w:tcW w:w="1274" w:type="dxa"/>
            <w:vMerge/>
          </w:tcPr>
          <w:p w14:paraId="545388D6" w14:textId="77777777" w:rsidR="009C3C38" w:rsidRPr="00AB43B5" w:rsidRDefault="009C3C38" w:rsidP="00CC3FB6">
            <w:pPr>
              <w:rPr>
                <w:sz w:val="16"/>
                <w:szCs w:val="16"/>
              </w:rPr>
            </w:pPr>
          </w:p>
        </w:tc>
        <w:tc>
          <w:tcPr>
            <w:tcW w:w="1136" w:type="dxa"/>
            <w:vMerge/>
          </w:tcPr>
          <w:p w14:paraId="23B553BC" w14:textId="77777777" w:rsidR="009C3C38" w:rsidRPr="00AB43B5" w:rsidRDefault="009C3C38" w:rsidP="00CC3FB6">
            <w:pPr>
              <w:rPr>
                <w:sz w:val="16"/>
                <w:szCs w:val="16"/>
              </w:rPr>
            </w:pPr>
          </w:p>
        </w:tc>
        <w:tc>
          <w:tcPr>
            <w:tcW w:w="992" w:type="dxa"/>
            <w:vMerge/>
          </w:tcPr>
          <w:p w14:paraId="7E5A0C8A" w14:textId="77777777" w:rsidR="009C3C38" w:rsidRPr="00AB43B5" w:rsidRDefault="009C3C38" w:rsidP="00CC3FB6">
            <w:pPr>
              <w:rPr>
                <w:sz w:val="16"/>
                <w:szCs w:val="16"/>
              </w:rPr>
            </w:pPr>
          </w:p>
        </w:tc>
        <w:tc>
          <w:tcPr>
            <w:tcW w:w="991" w:type="dxa"/>
            <w:vMerge/>
          </w:tcPr>
          <w:p w14:paraId="5FA001A4" w14:textId="77777777" w:rsidR="009C3C38" w:rsidRPr="00AB43B5" w:rsidRDefault="009C3C38" w:rsidP="00CC3FB6">
            <w:pPr>
              <w:rPr>
                <w:sz w:val="16"/>
                <w:szCs w:val="16"/>
              </w:rPr>
            </w:pPr>
          </w:p>
        </w:tc>
        <w:tc>
          <w:tcPr>
            <w:tcW w:w="1277" w:type="dxa"/>
            <w:vMerge/>
          </w:tcPr>
          <w:p w14:paraId="186BE5FE" w14:textId="77777777" w:rsidR="009C3C38" w:rsidRPr="00AB43B5" w:rsidRDefault="009C3C38" w:rsidP="00CC3FB6">
            <w:pPr>
              <w:rPr>
                <w:sz w:val="16"/>
                <w:szCs w:val="16"/>
              </w:rPr>
            </w:pPr>
          </w:p>
        </w:tc>
      </w:tr>
      <w:tr w:rsidR="009C3C38" w:rsidRPr="00AB43B5" w14:paraId="79260AD2" w14:textId="77777777" w:rsidTr="00CC3FB6">
        <w:tc>
          <w:tcPr>
            <w:tcW w:w="1984" w:type="dxa"/>
          </w:tcPr>
          <w:p w14:paraId="38F4B1A6" w14:textId="77777777" w:rsidR="009C3C38" w:rsidRPr="00AB43B5" w:rsidRDefault="009C3C38" w:rsidP="00CC3FB6">
            <w:pPr>
              <w:contextualSpacing/>
              <w:rPr>
                <w:rFonts w:eastAsia="Calibri"/>
                <w:sz w:val="16"/>
                <w:szCs w:val="16"/>
              </w:rPr>
            </w:pPr>
            <w:r w:rsidRPr="00EC1A4E">
              <w:rPr>
                <w:rFonts w:eastAsia="Calibri"/>
                <w:sz w:val="16"/>
                <w:szCs w:val="16"/>
              </w:rPr>
              <w:t>Разработка программы производственного контроля (ППК)</w:t>
            </w:r>
          </w:p>
        </w:tc>
        <w:tc>
          <w:tcPr>
            <w:tcW w:w="1700" w:type="dxa"/>
          </w:tcPr>
          <w:p w14:paraId="1E501263" w14:textId="77777777" w:rsidR="009C3C38" w:rsidRPr="00B86A14" w:rsidRDefault="009C3C38" w:rsidP="00CC3FB6">
            <w:pPr>
              <w:suppressAutoHyphens/>
              <w:jc w:val="both"/>
              <w:rPr>
                <w:rFonts w:eastAsia="Calibri"/>
                <w:sz w:val="16"/>
                <w:szCs w:val="16"/>
              </w:rPr>
            </w:pPr>
            <w:r w:rsidRPr="00B86A14">
              <w:rPr>
                <w:rFonts w:eastAsia="Calibri"/>
                <w:sz w:val="16"/>
                <w:szCs w:val="16"/>
              </w:rPr>
              <w:t>— предоставление перечня документов и информации, необходимых для разработки ППК;</w:t>
            </w:r>
          </w:p>
          <w:p w14:paraId="00DE14B8" w14:textId="77777777" w:rsidR="009C3C38" w:rsidRPr="00EC1A4E" w:rsidRDefault="009C3C38" w:rsidP="00CC3FB6">
            <w:pPr>
              <w:rPr>
                <w:rFonts w:eastAsia="Calibri"/>
                <w:sz w:val="16"/>
                <w:szCs w:val="16"/>
              </w:rPr>
            </w:pPr>
            <w:r w:rsidRPr="00B86A14">
              <w:rPr>
                <w:rFonts w:eastAsia="Calibri"/>
                <w:sz w:val="16"/>
                <w:szCs w:val="16"/>
              </w:rPr>
              <w:t>— р</w:t>
            </w:r>
            <w:r w:rsidRPr="00B86A14">
              <w:rPr>
                <w:rFonts w:eastAsia="Times New Roman"/>
                <w:sz w:val="16"/>
                <w:szCs w:val="16"/>
              </w:rPr>
              <w:t>азработка плана проведения контроля за соблюдением санитарных норм и правил, установленных законодательством РФ.</w:t>
            </w:r>
          </w:p>
        </w:tc>
        <w:tc>
          <w:tcPr>
            <w:tcW w:w="1420" w:type="dxa"/>
          </w:tcPr>
          <w:p w14:paraId="62CD8586" w14:textId="77777777" w:rsidR="009C3C38" w:rsidRPr="00B86A14" w:rsidRDefault="009C3C38" w:rsidP="00CC3FB6">
            <w:pPr>
              <w:suppressAutoHyphens/>
              <w:rPr>
                <w:rFonts w:eastAsia="Times New Roman"/>
                <w:sz w:val="16"/>
                <w:szCs w:val="16"/>
              </w:rPr>
            </w:pPr>
            <w:r w:rsidRPr="00B86A14">
              <w:rPr>
                <w:rFonts w:eastAsia="Times New Roman"/>
                <w:sz w:val="16"/>
                <w:szCs w:val="16"/>
              </w:rPr>
              <w:t>- сведения о субъекте деятельности и о производственном объекте;</w:t>
            </w:r>
          </w:p>
          <w:p w14:paraId="018845BE" w14:textId="77777777" w:rsidR="009C3C38" w:rsidRPr="00B86A14" w:rsidRDefault="009C3C38" w:rsidP="00CC3FB6">
            <w:pPr>
              <w:suppressAutoHyphens/>
              <w:rPr>
                <w:rFonts w:eastAsia="Times New Roman"/>
                <w:sz w:val="16"/>
                <w:szCs w:val="16"/>
              </w:rPr>
            </w:pPr>
            <w:r w:rsidRPr="00B86A14">
              <w:rPr>
                <w:rFonts w:eastAsia="Times New Roman"/>
                <w:sz w:val="16"/>
                <w:szCs w:val="16"/>
              </w:rPr>
              <w:t>- перечень нормативных документов, регламентирующих деятельность организации и содержащих требования к обеспечению безопасности факторов среды обитания и соблюдения законодательства о защите прав потребителей;</w:t>
            </w:r>
          </w:p>
          <w:p w14:paraId="63E843B7" w14:textId="77777777" w:rsidR="009C3C38" w:rsidRPr="00B86A14" w:rsidRDefault="009C3C38" w:rsidP="00CC3FB6">
            <w:pPr>
              <w:suppressAutoHyphens/>
              <w:rPr>
                <w:rFonts w:eastAsia="Times New Roman"/>
                <w:sz w:val="16"/>
                <w:szCs w:val="16"/>
              </w:rPr>
            </w:pPr>
            <w:r w:rsidRPr="00B86A14">
              <w:rPr>
                <w:rFonts w:eastAsia="Times New Roman"/>
                <w:sz w:val="16"/>
                <w:szCs w:val="16"/>
              </w:rPr>
              <w:t>- программа контроля за обеспечением безопасности продукции;</w:t>
            </w:r>
          </w:p>
          <w:p w14:paraId="607ABE70" w14:textId="77777777" w:rsidR="009C3C38" w:rsidRPr="00B86A14" w:rsidRDefault="009C3C38" w:rsidP="00CC3FB6">
            <w:pPr>
              <w:suppressAutoHyphens/>
              <w:rPr>
                <w:rFonts w:eastAsia="Times New Roman"/>
                <w:sz w:val="16"/>
                <w:szCs w:val="16"/>
              </w:rPr>
            </w:pPr>
            <w:r w:rsidRPr="00B86A14">
              <w:rPr>
                <w:rFonts w:eastAsia="Times New Roman"/>
                <w:sz w:val="16"/>
                <w:szCs w:val="16"/>
              </w:rPr>
              <w:t xml:space="preserve">- программа контроля за факторами производственной среды и </w:t>
            </w:r>
            <w:r w:rsidRPr="00B86A14">
              <w:rPr>
                <w:rFonts w:eastAsia="Times New Roman"/>
                <w:sz w:val="16"/>
                <w:szCs w:val="16"/>
              </w:rPr>
              <w:lastRenderedPageBreak/>
              <w:t>трудового процесса;</w:t>
            </w:r>
          </w:p>
          <w:p w14:paraId="5FE8B6C3" w14:textId="77777777" w:rsidR="009C3C38" w:rsidRPr="00B86A14" w:rsidRDefault="009C3C38" w:rsidP="00CC3FB6">
            <w:pPr>
              <w:suppressAutoHyphens/>
              <w:rPr>
                <w:rFonts w:eastAsia="Times New Roman"/>
                <w:sz w:val="16"/>
                <w:szCs w:val="16"/>
              </w:rPr>
            </w:pPr>
            <w:r w:rsidRPr="00B86A14">
              <w:rPr>
                <w:rFonts w:eastAsia="Times New Roman"/>
                <w:sz w:val="16"/>
                <w:szCs w:val="16"/>
              </w:rPr>
              <w:t>- перечень должностей работников подлежащих медицинским осмотрам и профессиональной гигиенической подготовке и аттестации;</w:t>
            </w:r>
          </w:p>
          <w:p w14:paraId="7DB83C24" w14:textId="77777777" w:rsidR="009C3C38" w:rsidRPr="00B86A14" w:rsidRDefault="009C3C38" w:rsidP="00CC3FB6">
            <w:pPr>
              <w:suppressAutoHyphens/>
              <w:rPr>
                <w:rFonts w:eastAsia="Times New Roman"/>
                <w:sz w:val="16"/>
                <w:szCs w:val="16"/>
              </w:rPr>
            </w:pPr>
            <w:r w:rsidRPr="00B86A14">
              <w:rPr>
                <w:rFonts w:eastAsia="Times New Roman"/>
                <w:sz w:val="16"/>
                <w:szCs w:val="16"/>
              </w:rPr>
              <w:t>- перечень форм и типовые бланки учета и отчетности, связанной с осуществлением производственного контроля;</w:t>
            </w:r>
          </w:p>
          <w:p w14:paraId="1FE82119" w14:textId="77777777" w:rsidR="009C3C38" w:rsidRPr="00B86A14" w:rsidRDefault="009C3C38" w:rsidP="00CC3FB6">
            <w:pPr>
              <w:suppressAutoHyphens/>
              <w:rPr>
                <w:rFonts w:eastAsia="Times New Roman"/>
                <w:sz w:val="16"/>
                <w:szCs w:val="16"/>
              </w:rPr>
            </w:pPr>
            <w:r w:rsidRPr="00B86A14">
              <w:rPr>
                <w:rFonts w:eastAsia="Times New Roman"/>
                <w:sz w:val="16"/>
                <w:szCs w:val="16"/>
              </w:rPr>
              <w:t>- перечень ситуаций, при возникновении которых осуществляется информирование органов, уполномоченных на осуществление федерального государственного санитарно-эпидемиологического контроля (надзора);</w:t>
            </w:r>
          </w:p>
          <w:p w14:paraId="274A84D7" w14:textId="77777777" w:rsidR="009C3C38" w:rsidRPr="00B86A14" w:rsidRDefault="009C3C38" w:rsidP="00CC3FB6">
            <w:pPr>
              <w:suppressAutoHyphens/>
              <w:rPr>
                <w:rFonts w:eastAsia="Times New Roman"/>
                <w:sz w:val="16"/>
                <w:szCs w:val="16"/>
              </w:rPr>
            </w:pPr>
            <w:r w:rsidRPr="00B86A14">
              <w:rPr>
                <w:rFonts w:eastAsia="Times New Roman"/>
                <w:sz w:val="16"/>
                <w:szCs w:val="16"/>
              </w:rPr>
              <w:t>- контроль за соблюдением требований при обращении с отходами, включая стоки;</w:t>
            </w:r>
          </w:p>
          <w:p w14:paraId="70D6EDE4" w14:textId="77777777" w:rsidR="009C3C38" w:rsidRPr="00B86A14" w:rsidRDefault="009C3C38" w:rsidP="00CC3FB6">
            <w:pPr>
              <w:suppressAutoHyphens/>
              <w:rPr>
                <w:rFonts w:eastAsia="Times New Roman"/>
                <w:sz w:val="16"/>
                <w:szCs w:val="16"/>
              </w:rPr>
            </w:pPr>
            <w:r w:rsidRPr="00B86A14">
              <w:rPr>
                <w:rFonts w:eastAsia="Times New Roman"/>
                <w:sz w:val="16"/>
                <w:szCs w:val="16"/>
              </w:rPr>
              <w:t xml:space="preserve">- контроль за факторами окружающей среды в зоне влияния предприятия, контроль за загрязнением атмосферного воздуха, контроль за </w:t>
            </w:r>
            <w:r w:rsidRPr="00B86A14">
              <w:rPr>
                <w:rFonts w:eastAsia="Times New Roman"/>
                <w:sz w:val="16"/>
                <w:szCs w:val="16"/>
              </w:rPr>
              <w:lastRenderedPageBreak/>
              <w:t>загрязнением почвы;</w:t>
            </w:r>
          </w:p>
          <w:p w14:paraId="0071301B" w14:textId="77777777" w:rsidR="009C3C38" w:rsidRDefault="009C3C38" w:rsidP="00CC3FB6">
            <w:pPr>
              <w:rPr>
                <w:rFonts w:eastAsia="Times New Roman"/>
                <w:bCs/>
                <w:sz w:val="16"/>
                <w:szCs w:val="16"/>
              </w:rPr>
            </w:pPr>
            <w:r w:rsidRPr="00B86A14">
              <w:rPr>
                <w:rFonts w:eastAsia="Times New Roman"/>
                <w:sz w:val="16"/>
                <w:szCs w:val="16"/>
              </w:rPr>
              <w:t xml:space="preserve">- график лабораторных исследований по программе производственного контроля и </w:t>
            </w:r>
            <w:r w:rsidRPr="00B86A14">
              <w:rPr>
                <w:rFonts w:eastAsia="Times New Roman"/>
                <w:bCs/>
                <w:sz w:val="16"/>
                <w:szCs w:val="16"/>
              </w:rPr>
              <w:t>санитарной обработки оборудования, инвентаря и внутрицеховой упаковки.</w:t>
            </w:r>
          </w:p>
          <w:p w14:paraId="114F1B0F" w14:textId="77777777" w:rsidR="009C3C38" w:rsidRPr="00EC1A4E" w:rsidRDefault="009C3C38" w:rsidP="00CC3FB6">
            <w:pPr>
              <w:rPr>
                <w:rFonts w:eastAsia="Calibri"/>
                <w:sz w:val="16"/>
                <w:szCs w:val="16"/>
              </w:rPr>
            </w:pPr>
          </w:p>
        </w:tc>
        <w:tc>
          <w:tcPr>
            <w:tcW w:w="1418" w:type="dxa"/>
            <w:vMerge/>
          </w:tcPr>
          <w:p w14:paraId="22CDB81D" w14:textId="77777777" w:rsidR="009C3C38" w:rsidRPr="00AB43B5" w:rsidRDefault="009C3C38" w:rsidP="00CC3FB6">
            <w:pPr>
              <w:rPr>
                <w:sz w:val="16"/>
                <w:szCs w:val="16"/>
              </w:rPr>
            </w:pPr>
          </w:p>
        </w:tc>
        <w:tc>
          <w:tcPr>
            <w:tcW w:w="1134" w:type="dxa"/>
            <w:vMerge/>
          </w:tcPr>
          <w:p w14:paraId="491CEF36" w14:textId="77777777" w:rsidR="009C3C38" w:rsidRPr="00AB43B5" w:rsidRDefault="009C3C38" w:rsidP="00CC3FB6">
            <w:pPr>
              <w:rPr>
                <w:sz w:val="16"/>
                <w:szCs w:val="16"/>
              </w:rPr>
            </w:pPr>
          </w:p>
        </w:tc>
        <w:tc>
          <w:tcPr>
            <w:tcW w:w="1134" w:type="dxa"/>
            <w:vMerge/>
          </w:tcPr>
          <w:p w14:paraId="7611D56D" w14:textId="77777777" w:rsidR="009C3C38" w:rsidRPr="00AB43B5" w:rsidRDefault="009C3C38" w:rsidP="00CC3FB6">
            <w:pPr>
              <w:rPr>
                <w:sz w:val="16"/>
                <w:szCs w:val="16"/>
              </w:rPr>
            </w:pPr>
          </w:p>
        </w:tc>
        <w:tc>
          <w:tcPr>
            <w:tcW w:w="1275" w:type="dxa"/>
          </w:tcPr>
          <w:p w14:paraId="2535A0D9" w14:textId="77777777" w:rsidR="009C3C38" w:rsidRPr="00EC1A4E" w:rsidRDefault="009C3C38" w:rsidP="00CC3FB6">
            <w:pPr>
              <w:suppressAutoHyphens/>
              <w:rPr>
                <w:sz w:val="16"/>
                <w:szCs w:val="16"/>
              </w:rPr>
            </w:pPr>
            <w:r w:rsidRPr="00B86A14">
              <w:rPr>
                <w:rFonts w:eastAsia="Calibri"/>
                <w:bCs/>
                <w:sz w:val="16"/>
                <w:szCs w:val="16"/>
              </w:rPr>
              <w:t xml:space="preserve">Программа </w:t>
            </w:r>
            <w:proofErr w:type="spellStart"/>
            <w:proofErr w:type="gramStart"/>
            <w:r w:rsidRPr="00B86A14">
              <w:rPr>
                <w:rFonts w:eastAsia="Calibri"/>
                <w:bCs/>
                <w:sz w:val="16"/>
                <w:szCs w:val="16"/>
              </w:rPr>
              <w:t>производст</w:t>
            </w:r>
            <w:proofErr w:type="spellEnd"/>
            <w:r>
              <w:rPr>
                <w:rFonts w:eastAsia="Calibri"/>
                <w:bCs/>
                <w:sz w:val="16"/>
                <w:szCs w:val="16"/>
              </w:rPr>
              <w:t>-</w:t>
            </w:r>
            <w:r w:rsidRPr="00B86A14">
              <w:rPr>
                <w:rFonts w:eastAsia="Calibri"/>
                <w:bCs/>
                <w:sz w:val="16"/>
                <w:szCs w:val="16"/>
              </w:rPr>
              <w:t>венного</w:t>
            </w:r>
            <w:proofErr w:type="gramEnd"/>
            <w:r w:rsidRPr="00B86A14">
              <w:rPr>
                <w:rFonts w:eastAsia="Calibri"/>
                <w:bCs/>
                <w:sz w:val="16"/>
                <w:szCs w:val="16"/>
              </w:rPr>
              <w:t xml:space="preserve"> контроля (ППК)</w:t>
            </w:r>
          </w:p>
        </w:tc>
        <w:tc>
          <w:tcPr>
            <w:tcW w:w="1274" w:type="dxa"/>
            <w:vMerge/>
          </w:tcPr>
          <w:p w14:paraId="15686E31" w14:textId="77777777" w:rsidR="009C3C38" w:rsidRPr="00AB43B5" w:rsidRDefault="009C3C38" w:rsidP="00CC3FB6">
            <w:pPr>
              <w:rPr>
                <w:sz w:val="16"/>
                <w:szCs w:val="16"/>
              </w:rPr>
            </w:pPr>
          </w:p>
        </w:tc>
        <w:tc>
          <w:tcPr>
            <w:tcW w:w="1136" w:type="dxa"/>
            <w:vMerge/>
          </w:tcPr>
          <w:p w14:paraId="6257FA9B" w14:textId="77777777" w:rsidR="009C3C38" w:rsidRPr="00AB43B5" w:rsidRDefault="009C3C38" w:rsidP="00CC3FB6">
            <w:pPr>
              <w:rPr>
                <w:sz w:val="16"/>
                <w:szCs w:val="16"/>
              </w:rPr>
            </w:pPr>
          </w:p>
        </w:tc>
        <w:tc>
          <w:tcPr>
            <w:tcW w:w="992" w:type="dxa"/>
            <w:vMerge/>
          </w:tcPr>
          <w:p w14:paraId="6435FDF9" w14:textId="77777777" w:rsidR="009C3C38" w:rsidRPr="00AB43B5" w:rsidRDefault="009C3C38" w:rsidP="00CC3FB6">
            <w:pPr>
              <w:rPr>
                <w:sz w:val="16"/>
                <w:szCs w:val="16"/>
              </w:rPr>
            </w:pPr>
          </w:p>
        </w:tc>
        <w:tc>
          <w:tcPr>
            <w:tcW w:w="991" w:type="dxa"/>
            <w:vMerge/>
          </w:tcPr>
          <w:p w14:paraId="065D285B" w14:textId="77777777" w:rsidR="009C3C38" w:rsidRPr="00AB43B5" w:rsidRDefault="009C3C38" w:rsidP="00CC3FB6">
            <w:pPr>
              <w:rPr>
                <w:sz w:val="16"/>
                <w:szCs w:val="16"/>
              </w:rPr>
            </w:pPr>
          </w:p>
        </w:tc>
        <w:tc>
          <w:tcPr>
            <w:tcW w:w="1277" w:type="dxa"/>
            <w:vMerge/>
          </w:tcPr>
          <w:p w14:paraId="3EE1D7F1" w14:textId="77777777" w:rsidR="009C3C38" w:rsidRPr="00AB43B5" w:rsidRDefault="009C3C38" w:rsidP="00CC3FB6">
            <w:pPr>
              <w:rPr>
                <w:sz w:val="16"/>
                <w:szCs w:val="16"/>
              </w:rPr>
            </w:pPr>
          </w:p>
        </w:tc>
      </w:tr>
      <w:tr w:rsidR="009C3C38" w:rsidRPr="00AB43B5" w14:paraId="1FC6C15B" w14:textId="77777777" w:rsidTr="00CC3FB6">
        <w:tc>
          <w:tcPr>
            <w:tcW w:w="1984" w:type="dxa"/>
          </w:tcPr>
          <w:p w14:paraId="437A0510" w14:textId="77777777" w:rsidR="009C3C38" w:rsidRPr="0056280A" w:rsidRDefault="009C3C38" w:rsidP="00CC3FB6">
            <w:pPr>
              <w:rPr>
                <w:b/>
                <w:bCs/>
                <w:sz w:val="16"/>
                <w:szCs w:val="16"/>
              </w:rPr>
            </w:pPr>
            <w:r w:rsidRPr="0056280A">
              <w:rPr>
                <w:rFonts w:eastAsia="Calibri"/>
                <w:b/>
                <w:bCs/>
                <w:sz w:val="16"/>
                <w:szCs w:val="16"/>
              </w:rPr>
              <w:lastRenderedPageBreak/>
              <w:t>Разработка технических решений (проектов, планов) по внедрению цифровизации производственных процессов на предприятиях</w:t>
            </w:r>
          </w:p>
        </w:tc>
        <w:tc>
          <w:tcPr>
            <w:tcW w:w="1700" w:type="dxa"/>
          </w:tcPr>
          <w:p w14:paraId="3B210A82" w14:textId="77777777" w:rsidR="009C3C38" w:rsidRPr="00AB43B5" w:rsidRDefault="009C3C38" w:rsidP="00CC3FB6">
            <w:pPr>
              <w:rPr>
                <w:rFonts w:eastAsia="Calibri"/>
                <w:sz w:val="16"/>
                <w:szCs w:val="16"/>
              </w:rPr>
            </w:pPr>
            <w:r w:rsidRPr="00AB43B5">
              <w:rPr>
                <w:rFonts w:eastAsia="Calibri"/>
                <w:sz w:val="16"/>
                <w:szCs w:val="16"/>
              </w:rPr>
              <w:t>- сбор и анализ информации о текущем состоянии предприятия;</w:t>
            </w:r>
          </w:p>
          <w:p w14:paraId="7D9CF2F1" w14:textId="77777777" w:rsidR="009C3C38" w:rsidRPr="00AB43B5" w:rsidRDefault="009C3C38" w:rsidP="00CC3FB6">
            <w:pPr>
              <w:contextualSpacing/>
              <w:rPr>
                <w:rFonts w:eastAsia="Calibri"/>
                <w:sz w:val="16"/>
                <w:szCs w:val="16"/>
              </w:rPr>
            </w:pPr>
            <w:r w:rsidRPr="00AB43B5">
              <w:rPr>
                <w:rFonts w:eastAsia="Calibri"/>
                <w:sz w:val="16"/>
                <w:szCs w:val="16"/>
              </w:rPr>
              <w:t>- выявление направлений, блоков и функций в производстве, где возможно применение технологий цифровизации;</w:t>
            </w:r>
          </w:p>
          <w:p w14:paraId="0920FFF7" w14:textId="77777777" w:rsidR="009C3C38" w:rsidRPr="00AB43B5" w:rsidRDefault="009C3C38" w:rsidP="00CC3FB6">
            <w:pPr>
              <w:contextualSpacing/>
              <w:rPr>
                <w:rFonts w:eastAsia="Calibri"/>
                <w:sz w:val="16"/>
                <w:szCs w:val="16"/>
              </w:rPr>
            </w:pPr>
            <w:r w:rsidRPr="00AB43B5">
              <w:rPr>
                <w:rFonts w:eastAsia="Calibri"/>
                <w:sz w:val="16"/>
                <w:szCs w:val="16"/>
              </w:rPr>
              <w:t>- формирование рекомендаций по цифровизации производственных процессов</w:t>
            </w:r>
          </w:p>
          <w:p w14:paraId="5208564F" w14:textId="77777777" w:rsidR="009C3C38" w:rsidRPr="00AB43B5" w:rsidRDefault="009C3C38" w:rsidP="00CC3FB6">
            <w:pPr>
              <w:rPr>
                <w:sz w:val="16"/>
                <w:szCs w:val="16"/>
              </w:rPr>
            </w:pPr>
            <w:r w:rsidRPr="00AB43B5">
              <w:rPr>
                <w:rFonts w:eastAsia="Calibri"/>
                <w:sz w:val="16"/>
                <w:szCs w:val="16"/>
              </w:rPr>
              <w:t>- разработка проекта (и/или технического задания) по цифровизации производственных процессов</w:t>
            </w:r>
          </w:p>
        </w:tc>
        <w:tc>
          <w:tcPr>
            <w:tcW w:w="1420" w:type="dxa"/>
          </w:tcPr>
          <w:p w14:paraId="24E3FBA7" w14:textId="77777777" w:rsidR="009C3C38" w:rsidRPr="00AB43B5" w:rsidRDefault="009C3C38" w:rsidP="00CC3FB6">
            <w:pPr>
              <w:shd w:val="clear" w:color="auto" w:fill="FFFFFF"/>
              <w:tabs>
                <w:tab w:val="left" w:pos="567"/>
              </w:tabs>
              <w:rPr>
                <w:sz w:val="16"/>
                <w:szCs w:val="16"/>
              </w:rPr>
            </w:pPr>
            <w:r w:rsidRPr="00AB43B5">
              <w:rPr>
                <w:sz w:val="16"/>
                <w:szCs w:val="16"/>
              </w:rPr>
              <w:t>- анализ текущего состояния предприятия;</w:t>
            </w:r>
          </w:p>
          <w:p w14:paraId="5939FF2C" w14:textId="77777777" w:rsidR="009C3C38" w:rsidRPr="00AB43B5" w:rsidRDefault="009C3C38" w:rsidP="00CC3FB6">
            <w:pPr>
              <w:shd w:val="clear" w:color="auto" w:fill="FFFFFF"/>
              <w:tabs>
                <w:tab w:val="left" w:pos="567"/>
              </w:tabs>
              <w:rPr>
                <w:sz w:val="16"/>
                <w:szCs w:val="16"/>
              </w:rPr>
            </w:pPr>
            <w:r w:rsidRPr="00AB43B5">
              <w:rPr>
                <w:sz w:val="16"/>
                <w:szCs w:val="16"/>
              </w:rPr>
              <w:t xml:space="preserve">- описание производственных процессов с оценкой возможности цифровизации; </w:t>
            </w:r>
          </w:p>
          <w:p w14:paraId="20FF1C18" w14:textId="77777777" w:rsidR="009C3C38" w:rsidRPr="00AB43B5" w:rsidRDefault="009C3C38" w:rsidP="00CC3FB6">
            <w:pPr>
              <w:shd w:val="clear" w:color="auto" w:fill="FFFFFF"/>
              <w:tabs>
                <w:tab w:val="left" w:pos="567"/>
              </w:tabs>
              <w:rPr>
                <w:sz w:val="16"/>
                <w:szCs w:val="16"/>
              </w:rPr>
            </w:pPr>
            <w:r w:rsidRPr="00AB43B5">
              <w:rPr>
                <w:sz w:val="16"/>
                <w:szCs w:val="16"/>
              </w:rPr>
              <w:t>- предложения и рекомендации по цифровизации производственных процессов предприятия;</w:t>
            </w:r>
          </w:p>
          <w:p w14:paraId="75E587C7" w14:textId="77777777" w:rsidR="009C3C38" w:rsidRPr="00AB43B5" w:rsidRDefault="009C3C38" w:rsidP="00CC3FB6">
            <w:pPr>
              <w:rPr>
                <w:sz w:val="16"/>
                <w:szCs w:val="16"/>
              </w:rPr>
            </w:pPr>
            <w:r w:rsidRPr="00AB43B5">
              <w:rPr>
                <w:sz w:val="16"/>
                <w:szCs w:val="16"/>
              </w:rPr>
              <w:t xml:space="preserve">- проект (план, дорожная карат и/или техническое задание) по внедрению цифровизации производственных процессов предприятия; </w:t>
            </w:r>
          </w:p>
          <w:p w14:paraId="0196CCF1" w14:textId="77777777" w:rsidR="009C3C38" w:rsidRPr="00AB43B5" w:rsidRDefault="009C3C38" w:rsidP="00CC3FB6">
            <w:pPr>
              <w:rPr>
                <w:sz w:val="16"/>
                <w:szCs w:val="16"/>
              </w:rPr>
            </w:pPr>
            <w:r w:rsidRPr="00AB43B5">
              <w:rPr>
                <w:sz w:val="16"/>
                <w:szCs w:val="16"/>
              </w:rPr>
              <w:t>- прогнозная оценка эффективности цифровизации производственных процессов.</w:t>
            </w:r>
          </w:p>
        </w:tc>
        <w:tc>
          <w:tcPr>
            <w:tcW w:w="1418" w:type="dxa"/>
            <w:vMerge/>
          </w:tcPr>
          <w:p w14:paraId="1140DF8B" w14:textId="77777777" w:rsidR="009C3C38" w:rsidRPr="00AB43B5" w:rsidRDefault="009C3C38" w:rsidP="00CC3FB6">
            <w:pPr>
              <w:rPr>
                <w:sz w:val="16"/>
                <w:szCs w:val="16"/>
              </w:rPr>
            </w:pPr>
          </w:p>
        </w:tc>
        <w:tc>
          <w:tcPr>
            <w:tcW w:w="1134" w:type="dxa"/>
            <w:vMerge/>
          </w:tcPr>
          <w:p w14:paraId="00CC8E80" w14:textId="77777777" w:rsidR="009C3C38" w:rsidRPr="00AB43B5" w:rsidRDefault="009C3C38" w:rsidP="00CC3FB6">
            <w:pPr>
              <w:rPr>
                <w:sz w:val="16"/>
                <w:szCs w:val="16"/>
              </w:rPr>
            </w:pPr>
          </w:p>
        </w:tc>
        <w:tc>
          <w:tcPr>
            <w:tcW w:w="1134" w:type="dxa"/>
            <w:vMerge/>
          </w:tcPr>
          <w:p w14:paraId="4283698D" w14:textId="77777777" w:rsidR="009C3C38" w:rsidRPr="00AB43B5" w:rsidRDefault="009C3C38" w:rsidP="00CC3FB6">
            <w:pPr>
              <w:rPr>
                <w:sz w:val="16"/>
                <w:szCs w:val="16"/>
              </w:rPr>
            </w:pPr>
          </w:p>
        </w:tc>
        <w:tc>
          <w:tcPr>
            <w:tcW w:w="1275" w:type="dxa"/>
          </w:tcPr>
          <w:p w14:paraId="46752C63" w14:textId="77777777" w:rsidR="009C3C38" w:rsidRPr="00AB43B5" w:rsidRDefault="009C3C38" w:rsidP="00CC3FB6">
            <w:pPr>
              <w:rPr>
                <w:sz w:val="16"/>
                <w:szCs w:val="16"/>
              </w:rPr>
            </w:pPr>
            <w:r w:rsidRPr="00AB43B5">
              <w:rPr>
                <w:rFonts w:eastAsia="Calibri"/>
                <w:sz w:val="16"/>
                <w:szCs w:val="16"/>
              </w:rPr>
              <w:t>отчет</w:t>
            </w:r>
          </w:p>
        </w:tc>
        <w:tc>
          <w:tcPr>
            <w:tcW w:w="1274" w:type="dxa"/>
            <w:vMerge/>
          </w:tcPr>
          <w:p w14:paraId="1834BDB7" w14:textId="77777777" w:rsidR="009C3C38" w:rsidRPr="00AB43B5" w:rsidRDefault="009C3C38" w:rsidP="00CC3FB6">
            <w:pPr>
              <w:rPr>
                <w:sz w:val="16"/>
                <w:szCs w:val="16"/>
              </w:rPr>
            </w:pPr>
          </w:p>
        </w:tc>
        <w:tc>
          <w:tcPr>
            <w:tcW w:w="1136" w:type="dxa"/>
            <w:vMerge/>
          </w:tcPr>
          <w:p w14:paraId="3A5ED099" w14:textId="77777777" w:rsidR="009C3C38" w:rsidRPr="00AB43B5" w:rsidRDefault="009C3C38" w:rsidP="00CC3FB6">
            <w:pPr>
              <w:rPr>
                <w:sz w:val="16"/>
                <w:szCs w:val="16"/>
              </w:rPr>
            </w:pPr>
          </w:p>
        </w:tc>
        <w:tc>
          <w:tcPr>
            <w:tcW w:w="992" w:type="dxa"/>
            <w:vMerge/>
          </w:tcPr>
          <w:p w14:paraId="6275637C" w14:textId="77777777" w:rsidR="009C3C38" w:rsidRPr="00AB43B5" w:rsidRDefault="009C3C38" w:rsidP="00CC3FB6">
            <w:pPr>
              <w:rPr>
                <w:sz w:val="16"/>
                <w:szCs w:val="16"/>
              </w:rPr>
            </w:pPr>
          </w:p>
        </w:tc>
        <w:tc>
          <w:tcPr>
            <w:tcW w:w="991" w:type="dxa"/>
            <w:vMerge/>
          </w:tcPr>
          <w:p w14:paraId="4C766716" w14:textId="77777777" w:rsidR="009C3C38" w:rsidRPr="00AB43B5" w:rsidRDefault="009C3C38" w:rsidP="00CC3FB6">
            <w:pPr>
              <w:rPr>
                <w:sz w:val="16"/>
                <w:szCs w:val="16"/>
              </w:rPr>
            </w:pPr>
          </w:p>
        </w:tc>
        <w:tc>
          <w:tcPr>
            <w:tcW w:w="1277" w:type="dxa"/>
            <w:vMerge/>
          </w:tcPr>
          <w:p w14:paraId="755D8511" w14:textId="77777777" w:rsidR="009C3C38" w:rsidRPr="00AB43B5" w:rsidRDefault="009C3C38" w:rsidP="00CC3FB6">
            <w:pPr>
              <w:rPr>
                <w:sz w:val="16"/>
                <w:szCs w:val="16"/>
              </w:rPr>
            </w:pPr>
          </w:p>
        </w:tc>
      </w:tr>
      <w:tr w:rsidR="009C3C38" w:rsidRPr="00AB43B5" w14:paraId="001788E8" w14:textId="77777777" w:rsidTr="00CC3FB6">
        <w:tc>
          <w:tcPr>
            <w:tcW w:w="1984" w:type="dxa"/>
          </w:tcPr>
          <w:p w14:paraId="26F4945B" w14:textId="77777777" w:rsidR="009C3C38" w:rsidRPr="00AB43B5" w:rsidRDefault="009C3C38" w:rsidP="00CC3FB6">
            <w:pPr>
              <w:rPr>
                <w:rFonts w:eastAsia="Calibri"/>
                <w:b/>
                <w:bCs/>
                <w:sz w:val="16"/>
                <w:szCs w:val="16"/>
              </w:rPr>
            </w:pPr>
            <w:r w:rsidRPr="00AB43B5">
              <w:rPr>
                <w:rFonts w:eastAsia="Calibri"/>
                <w:b/>
                <w:bCs/>
                <w:sz w:val="16"/>
                <w:szCs w:val="16"/>
              </w:rPr>
              <w:t xml:space="preserve">Содействие в получении маркетинговых услуг, услуг по позиционированию и продвижению новых </w:t>
            </w:r>
            <w:r w:rsidRPr="00AB43B5">
              <w:rPr>
                <w:rFonts w:eastAsia="Calibri"/>
                <w:b/>
                <w:bCs/>
                <w:sz w:val="16"/>
                <w:szCs w:val="16"/>
              </w:rPr>
              <w:lastRenderedPageBreak/>
              <w:t>видов продукции (товаров, услуг) на российском и международных рынках:</w:t>
            </w:r>
          </w:p>
        </w:tc>
        <w:tc>
          <w:tcPr>
            <w:tcW w:w="1700" w:type="dxa"/>
          </w:tcPr>
          <w:p w14:paraId="0FEC27CD" w14:textId="77777777" w:rsidR="009C3C38" w:rsidRPr="00AB43B5" w:rsidRDefault="009C3C38" w:rsidP="00CC3FB6">
            <w:pPr>
              <w:rPr>
                <w:rFonts w:eastAsia="Calibri"/>
                <w:sz w:val="16"/>
                <w:szCs w:val="16"/>
              </w:rPr>
            </w:pPr>
            <w:r w:rsidRPr="00AB43B5">
              <w:rPr>
                <w:rFonts w:eastAsia="Calibri"/>
                <w:sz w:val="16"/>
                <w:szCs w:val="16"/>
              </w:rPr>
              <w:lastRenderedPageBreak/>
              <w:t>-</w:t>
            </w:r>
          </w:p>
        </w:tc>
        <w:tc>
          <w:tcPr>
            <w:tcW w:w="1420" w:type="dxa"/>
          </w:tcPr>
          <w:p w14:paraId="71BF948C" w14:textId="77777777" w:rsidR="009C3C38" w:rsidRPr="00AB43B5" w:rsidRDefault="009C3C38" w:rsidP="00CC3FB6">
            <w:pPr>
              <w:rPr>
                <w:rFonts w:eastAsia="Calibri"/>
                <w:sz w:val="16"/>
                <w:szCs w:val="16"/>
              </w:rPr>
            </w:pPr>
            <w:r w:rsidRPr="00AB43B5">
              <w:rPr>
                <w:rFonts w:eastAsia="Calibri"/>
                <w:sz w:val="16"/>
                <w:szCs w:val="16"/>
              </w:rPr>
              <w:t>-</w:t>
            </w:r>
          </w:p>
        </w:tc>
        <w:tc>
          <w:tcPr>
            <w:tcW w:w="1418" w:type="dxa"/>
            <w:vMerge/>
          </w:tcPr>
          <w:p w14:paraId="5DB2BE16" w14:textId="77777777" w:rsidR="009C3C38" w:rsidRPr="00AB43B5" w:rsidRDefault="009C3C38" w:rsidP="00CC3FB6">
            <w:pPr>
              <w:rPr>
                <w:sz w:val="16"/>
                <w:szCs w:val="16"/>
              </w:rPr>
            </w:pPr>
          </w:p>
        </w:tc>
        <w:tc>
          <w:tcPr>
            <w:tcW w:w="1134" w:type="dxa"/>
            <w:vMerge/>
          </w:tcPr>
          <w:p w14:paraId="2D333C51" w14:textId="77777777" w:rsidR="009C3C38" w:rsidRPr="00AB43B5" w:rsidRDefault="009C3C38" w:rsidP="00CC3FB6">
            <w:pPr>
              <w:rPr>
                <w:sz w:val="16"/>
                <w:szCs w:val="16"/>
              </w:rPr>
            </w:pPr>
          </w:p>
        </w:tc>
        <w:tc>
          <w:tcPr>
            <w:tcW w:w="1134" w:type="dxa"/>
            <w:vMerge/>
          </w:tcPr>
          <w:p w14:paraId="219DBF9A" w14:textId="77777777" w:rsidR="009C3C38" w:rsidRPr="00AB43B5" w:rsidRDefault="009C3C38" w:rsidP="00CC3FB6">
            <w:pPr>
              <w:rPr>
                <w:sz w:val="16"/>
                <w:szCs w:val="16"/>
              </w:rPr>
            </w:pPr>
          </w:p>
        </w:tc>
        <w:tc>
          <w:tcPr>
            <w:tcW w:w="1275" w:type="dxa"/>
          </w:tcPr>
          <w:p w14:paraId="3BCC380F" w14:textId="77777777" w:rsidR="009C3C38" w:rsidRPr="00AB43B5" w:rsidRDefault="009C3C38" w:rsidP="00CC3FB6">
            <w:pPr>
              <w:shd w:val="clear" w:color="auto" w:fill="FFFFFF"/>
              <w:tabs>
                <w:tab w:val="left" w:pos="567"/>
              </w:tabs>
              <w:rPr>
                <w:sz w:val="16"/>
                <w:szCs w:val="16"/>
              </w:rPr>
            </w:pPr>
            <w:r w:rsidRPr="00AB43B5">
              <w:rPr>
                <w:sz w:val="16"/>
                <w:szCs w:val="16"/>
              </w:rPr>
              <w:t>-</w:t>
            </w:r>
          </w:p>
        </w:tc>
        <w:tc>
          <w:tcPr>
            <w:tcW w:w="1274" w:type="dxa"/>
            <w:vMerge/>
          </w:tcPr>
          <w:p w14:paraId="248F6B5F" w14:textId="77777777" w:rsidR="009C3C38" w:rsidRPr="00AB43B5" w:rsidRDefault="009C3C38" w:rsidP="00CC3FB6">
            <w:pPr>
              <w:rPr>
                <w:sz w:val="16"/>
                <w:szCs w:val="16"/>
              </w:rPr>
            </w:pPr>
          </w:p>
        </w:tc>
        <w:tc>
          <w:tcPr>
            <w:tcW w:w="1136" w:type="dxa"/>
            <w:vMerge/>
          </w:tcPr>
          <w:p w14:paraId="2D16DFC6" w14:textId="77777777" w:rsidR="009C3C38" w:rsidRPr="00AB43B5" w:rsidRDefault="009C3C38" w:rsidP="00CC3FB6">
            <w:pPr>
              <w:rPr>
                <w:sz w:val="16"/>
                <w:szCs w:val="16"/>
              </w:rPr>
            </w:pPr>
          </w:p>
        </w:tc>
        <w:tc>
          <w:tcPr>
            <w:tcW w:w="992" w:type="dxa"/>
            <w:vMerge/>
          </w:tcPr>
          <w:p w14:paraId="6193749C" w14:textId="77777777" w:rsidR="009C3C38" w:rsidRPr="00AB43B5" w:rsidRDefault="009C3C38" w:rsidP="00CC3FB6">
            <w:pPr>
              <w:rPr>
                <w:sz w:val="16"/>
                <w:szCs w:val="16"/>
              </w:rPr>
            </w:pPr>
          </w:p>
        </w:tc>
        <w:tc>
          <w:tcPr>
            <w:tcW w:w="991" w:type="dxa"/>
            <w:vMerge/>
          </w:tcPr>
          <w:p w14:paraId="70ED8206" w14:textId="77777777" w:rsidR="009C3C38" w:rsidRPr="00AB43B5" w:rsidRDefault="009C3C38" w:rsidP="00CC3FB6">
            <w:pPr>
              <w:rPr>
                <w:sz w:val="16"/>
                <w:szCs w:val="16"/>
              </w:rPr>
            </w:pPr>
          </w:p>
        </w:tc>
        <w:tc>
          <w:tcPr>
            <w:tcW w:w="1277" w:type="dxa"/>
            <w:vMerge/>
          </w:tcPr>
          <w:p w14:paraId="62A21BF6" w14:textId="77777777" w:rsidR="009C3C38" w:rsidRPr="00AB43B5" w:rsidRDefault="009C3C38" w:rsidP="00CC3FB6">
            <w:pPr>
              <w:rPr>
                <w:sz w:val="16"/>
                <w:szCs w:val="16"/>
              </w:rPr>
            </w:pPr>
          </w:p>
        </w:tc>
      </w:tr>
      <w:tr w:rsidR="009C3C38" w:rsidRPr="00AB43B5" w14:paraId="0B22B8CF" w14:textId="77777777" w:rsidTr="00CC3FB6">
        <w:tc>
          <w:tcPr>
            <w:tcW w:w="1984" w:type="dxa"/>
          </w:tcPr>
          <w:p w14:paraId="21EBEC46" w14:textId="77777777" w:rsidR="009C3C38" w:rsidRPr="00AB43B5" w:rsidRDefault="009C3C38" w:rsidP="00CC3FB6">
            <w:pPr>
              <w:autoSpaceDE w:val="0"/>
              <w:autoSpaceDN w:val="0"/>
              <w:adjustRightInd w:val="0"/>
              <w:rPr>
                <w:sz w:val="16"/>
                <w:szCs w:val="16"/>
              </w:rPr>
            </w:pPr>
            <w:r w:rsidRPr="00AB43B5">
              <w:rPr>
                <w:sz w:val="16"/>
                <w:szCs w:val="16"/>
              </w:rPr>
              <w:t xml:space="preserve">Разработка и </w:t>
            </w:r>
          </w:p>
          <w:p w14:paraId="72D3F18D" w14:textId="77777777" w:rsidR="009C3C38" w:rsidRPr="00AB43B5" w:rsidRDefault="009C3C38" w:rsidP="00CC3FB6">
            <w:pPr>
              <w:autoSpaceDE w:val="0"/>
              <w:autoSpaceDN w:val="0"/>
              <w:adjustRightInd w:val="0"/>
              <w:rPr>
                <w:sz w:val="16"/>
                <w:szCs w:val="16"/>
              </w:rPr>
            </w:pPr>
            <w:r w:rsidRPr="00AB43B5">
              <w:rPr>
                <w:sz w:val="16"/>
                <w:szCs w:val="16"/>
              </w:rPr>
              <w:t xml:space="preserve">изготовление упаковки </w:t>
            </w:r>
          </w:p>
          <w:p w14:paraId="47E69792" w14:textId="77777777" w:rsidR="009C3C38" w:rsidRPr="00AB43B5" w:rsidRDefault="009C3C38" w:rsidP="00CC3FB6">
            <w:pPr>
              <w:autoSpaceDE w:val="0"/>
              <w:autoSpaceDN w:val="0"/>
              <w:adjustRightInd w:val="0"/>
              <w:rPr>
                <w:sz w:val="16"/>
                <w:szCs w:val="16"/>
              </w:rPr>
            </w:pPr>
            <w:r w:rsidRPr="00AB43B5">
              <w:rPr>
                <w:sz w:val="16"/>
                <w:szCs w:val="16"/>
              </w:rPr>
              <w:t xml:space="preserve">продукции и (или) </w:t>
            </w:r>
          </w:p>
          <w:p w14:paraId="7451A4DC" w14:textId="77777777" w:rsidR="009C3C38" w:rsidRPr="00AB43B5" w:rsidRDefault="009C3C38" w:rsidP="00CC3FB6">
            <w:pPr>
              <w:autoSpaceDE w:val="0"/>
              <w:autoSpaceDN w:val="0"/>
              <w:adjustRightInd w:val="0"/>
              <w:rPr>
                <w:sz w:val="16"/>
                <w:szCs w:val="16"/>
              </w:rPr>
            </w:pPr>
            <w:r w:rsidRPr="00AB43B5">
              <w:rPr>
                <w:sz w:val="16"/>
                <w:szCs w:val="16"/>
              </w:rPr>
              <w:t xml:space="preserve">информативных </w:t>
            </w:r>
          </w:p>
          <w:p w14:paraId="7B2E908B" w14:textId="77777777" w:rsidR="009C3C38" w:rsidRPr="00AB43B5" w:rsidRDefault="009C3C38" w:rsidP="00CC3FB6">
            <w:pPr>
              <w:autoSpaceDE w:val="0"/>
              <w:autoSpaceDN w:val="0"/>
              <w:adjustRightInd w:val="0"/>
              <w:rPr>
                <w:sz w:val="16"/>
                <w:szCs w:val="16"/>
              </w:rPr>
            </w:pPr>
            <w:r w:rsidRPr="00AB43B5">
              <w:rPr>
                <w:sz w:val="16"/>
                <w:szCs w:val="16"/>
              </w:rPr>
              <w:t>материалов продукции, каталогов продукции</w:t>
            </w:r>
          </w:p>
          <w:p w14:paraId="446C11D1" w14:textId="77777777" w:rsidR="009C3C38" w:rsidRPr="00AB43B5" w:rsidRDefault="009C3C38" w:rsidP="00CC3FB6">
            <w:pPr>
              <w:autoSpaceDE w:val="0"/>
              <w:autoSpaceDN w:val="0"/>
              <w:adjustRightInd w:val="0"/>
              <w:rPr>
                <w:sz w:val="16"/>
                <w:szCs w:val="16"/>
              </w:rPr>
            </w:pPr>
          </w:p>
          <w:p w14:paraId="00F4595E" w14:textId="77777777" w:rsidR="009C3C38" w:rsidRPr="00AB43B5" w:rsidRDefault="009C3C38" w:rsidP="00CC3FB6">
            <w:pPr>
              <w:rPr>
                <w:rFonts w:eastAsia="Calibri"/>
                <w:sz w:val="16"/>
                <w:szCs w:val="16"/>
              </w:rPr>
            </w:pPr>
          </w:p>
        </w:tc>
        <w:tc>
          <w:tcPr>
            <w:tcW w:w="1700" w:type="dxa"/>
          </w:tcPr>
          <w:p w14:paraId="391527D7" w14:textId="77777777" w:rsidR="009C3C38" w:rsidRPr="00AB43B5" w:rsidRDefault="009C3C38" w:rsidP="00CC3FB6">
            <w:pPr>
              <w:suppressAutoHyphens/>
              <w:jc w:val="both"/>
              <w:rPr>
                <w:sz w:val="16"/>
                <w:szCs w:val="16"/>
              </w:rPr>
            </w:pPr>
            <w:r w:rsidRPr="00AB43B5">
              <w:rPr>
                <w:sz w:val="16"/>
                <w:szCs w:val="16"/>
              </w:rPr>
              <w:t>- сбор информации о деятельности предприятия и продукции Потребителя;</w:t>
            </w:r>
          </w:p>
          <w:p w14:paraId="7BA641E3" w14:textId="77777777" w:rsidR="009C3C38" w:rsidRPr="00AB43B5" w:rsidRDefault="009C3C38" w:rsidP="00CC3FB6">
            <w:pPr>
              <w:suppressAutoHyphens/>
              <w:jc w:val="both"/>
              <w:rPr>
                <w:sz w:val="16"/>
                <w:szCs w:val="16"/>
              </w:rPr>
            </w:pPr>
            <w:r w:rsidRPr="00AB43B5">
              <w:rPr>
                <w:sz w:val="16"/>
                <w:szCs w:val="16"/>
              </w:rPr>
              <w:t>- определение вида (формы), типа (материала и конструкции) упаковки продукции;</w:t>
            </w:r>
          </w:p>
          <w:p w14:paraId="343AA484" w14:textId="77777777" w:rsidR="009C3C38" w:rsidRDefault="009C3C38" w:rsidP="00CC3FB6">
            <w:pPr>
              <w:rPr>
                <w:sz w:val="16"/>
                <w:szCs w:val="16"/>
              </w:rPr>
            </w:pPr>
            <w:r w:rsidRPr="00AB43B5">
              <w:rPr>
                <w:sz w:val="16"/>
                <w:szCs w:val="16"/>
              </w:rPr>
              <w:t xml:space="preserve">- </w:t>
            </w:r>
            <w:r w:rsidRPr="00B26F77">
              <w:rPr>
                <w:sz w:val="16"/>
                <w:szCs w:val="16"/>
              </w:rPr>
              <w:t xml:space="preserve">разработка дизайна упаковки продукции и (или) информативных материалов продукции (этикеток, наклеек, вкладышей и т.д.), каталогов продукции с указанием всех типоразмеров, необходимых для печати. В разработанный дизайн упаковки продукции и информативных материалов Потребителем могут вноситься корректировки не более 3-х раз; </w:t>
            </w:r>
          </w:p>
          <w:p w14:paraId="48C629F4" w14:textId="77777777" w:rsidR="009C3C38" w:rsidRPr="00AB43B5" w:rsidRDefault="009C3C38" w:rsidP="00CC3FB6">
            <w:pPr>
              <w:rPr>
                <w:rFonts w:eastAsia="Calibri"/>
                <w:sz w:val="16"/>
                <w:szCs w:val="16"/>
              </w:rPr>
            </w:pPr>
            <w:r w:rsidRPr="00AB43B5">
              <w:rPr>
                <w:sz w:val="16"/>
                <w:szCs w:val="16"/>
              </w:rPr>
              <w:t>- печать первой партии упаковки продукции и (или) информативных материалов продукции, каталогов продукции</w:t>
            </w:r>
          </w:p>
        </w:tc>
        <w:tc>
          <w:tcPr>
            <w:tcW w:w="1420" w:type="dxa"/>
          </w:tcPr>
          <w:p w14:paraId="754452D9" w14:textId="77777777" w:rsidR="009C3C38" w:rsidRPr="00AB43B5" w:rsidRDefault="009C3C38" w:rsidP="00CC3FB6">
            <w:pPr>
              <w:suppressAutoHyphens/>
              <w:jc w:val="both"/>
              <w:rPr>
                <w:rFonts w:eastAsia="Times New Roman"/>
                <w:sz w:val="16"/>
                <w:szCs w:val="16"/>
              </w:rPr>
            </w:pPr>
            <w:r w:rsidRPr="00AB43B5">
              <w:rPr>
                <w:rFonts w:eastAsia="Times New Roman"/>
                <w:sz w:val="16"/>
                <w:szCs w:val="16"/>
              </w:rPr>
              <w:t>-</w:t>
            </w:r>
            <w:bookmarkStart w:id="11" w:name="_Hlk153894243"/>
            <w:r w:rsidRPr="00AB43B5">
              <w:rPr>
                <w:rFonts w:eastAsia="Times New Roman"/>
                <w:sz w:val="16"/>
                <w:szCs w:val="16"/>
              </w:rPr>
              <w:t xml:space="preserve">дизайн упаковки продукции и (или) информативных материалов продукции, </w:t>
            </w:r>
            <w:r w:rsidRPr="00AB43B5">
              <w:rPr>
                <w:sz w:val="16"/>
                <w:szCs w:val="16"/>
              </w:rPr>
              <w:t>каталогов продукции</w:t>
            </w:r>
            <w:r w:rsidRPr="00AB43B5">
              <w:rPr>
                <w:rFonts w:eastAsia="Times New Roman"/>
                <w:sz w:val="16"/>
                <w:szCs w:val="16"/>
              </w:rPr>
              <w:t xml:space="preserve"> должен соответствовать единому стилю;</w:t>
            </w:r>
          </w:p>
          <w:p w14:paraId="592B4D89" w14:textId="77777777" w:rsidR="009C3C38" w:rsidRPr="00AB43B5" w:rsidRDefault="009C3C38" w:rsidP="00CC3FB6">
            <w:pPr>
              <w:suppressAutoHyphens/>
              <w:jc w:val="both"/>
              <w:rPr>
                <w:rFonts w:eastAsia="Times New Roman"/>
                <w:sz w:val="16"/>
                <w:szCs w:val="16"/>
              </w:rPr>
            </w:pPr>
            <w:r w:rsidRPr="00AB43B5">
              <w:rPr>
                <w:rFonts w:eastAsia="Times New Roman"/>
                <w:sz w:val="16"/>
                <w:szCs w:val="16"/>
              </w:rPr>
              <w:t xml:space="preserve">- напечатанная упаковка продукции и (или) информативные материалы продукции, </w:t>
            </w:r>
            <w:r w:rsidRPr="00AB43B5">
              <w:rPr>
                <w:sz w:val="16"/>
                <w:szCs w:val="16"/>
              </w:rPr>
              <w:t>каталоги продукции</w:t>
            </w:r>
            <w:r w:rsidRPr="00AB43B5">
              <w:rPr>
                <w:rFonts w:eastAsia="Times New Roman"/>
                <w:sz w:val="16"/>
                <w:szCs w:val="16"/>
              </w:rPr>
              <w:t xml:space="preserve"> соответствуют разработанному дизайну;</w:t>
            </w:r>
          </w:p>
          <w:p w14:paraId="6D4A609A" w14:textId="77777777" w:rsidR="009C3C38" w:rsidRPr="00AB43B5" w:rsidRDefault="009C3C38" w:rsidP="00CC3FB6">
            <w:pPr>
              <w:rPr>
                <w:rFonts w:eastAsia="Calibri"/>
                <w:sz w:val="16"/>
                <w:szCs w:val="16"/>
              </w:rPr>
            </w:pPr>
            <w:r w:rsidRPr="00AB43B5">
              <w:rPr>
                <w:rFonts w:eastAsia="Times New Roman"/>
                <w:sz w:val="16"/>
                <w:szCs w:val="16"/>
              </w:rPr>
              <w:t>- прочие условия, указанные в техническом задании.</w:t>
            </w:r>
            <w:bookmarkEnd w:id="11"/>
          </w:p>
        </w:tc>
        <w:tc>
          <w:tcPr>
            <w:tcW w:w="1418" w:type="dxa"/>
            <w:vMerge/>
          </w:tcPr>
          <w:p w14:paraId="5968D9FF" w14:textId="77777777" w:rsidR="009C3C38" w:rsidRPr="00AB43B5" w:rsidRDefault="009C3C38" w:rsidP="00CC3FB6">
            <w:pPr>
              <w:rPr>
                <w:sz w:val="16"/>
                <w:szCs w:val="16"/>
              </w:rPr>
            </w:pPr>
          </w:p>
        </w:tc>
        <w:tc>
          <w:tcPr>
            <w:tcW w:w="1134" w:type="dxa"/>
            <w:vMerge/>
          </w:tcPr>
          <w:p w14:paraId="267FF4C3" w14:textId="77777777" w:rsidR="009C3C38" w:rsidRPr="00AB43B5" w:rsidRDefault="009C3C38" w:rsidP="00CC3FB6">
            <w:pPr>
              <w:rPr>
                <w:sz w:val="16"/>
                <w:szCs w:val="16"/>
              </w:rPr>
            </w:pPr>
          </w:p>
        </w:tc>
        <w:tc>
          <w:tcPr>
            <w:tcW w:w="1134" w:type="dxa"/>
            <w:vMerge/>
          </w:tcPr>
          <w:p w14:paraId="15DDB09D" w14:textId="77777777" w:rsidR="009C3C38" w:rsidRPr="00AB43B5" w:rsidRDefault="009C3C38" w:rsidP="00CC3FB6">
            <w:pPr>
              <w:rPr>
                <w:sz w:val="16"/>
                <w:szCs w:val="16"/>
              </w:rPr>
            </w:pPr>
          </w:p>
        </w:tc>
        <w:tc>
          <w:tcPr>
            <w:tcW w:w="1275" w:type="dxa"/>
          </w:tcPr>
          <w:p w14:paraId="74CD2D5B" w14:textId="77777777" w:rsidR="009C3C38" w:rsidRPr="00AB43B5" w:rsidRDefault="009C3C38" w:rsidP="00CC3FB6">
            <w:pPr>
              <w:suppressAutoHyphens/>
              <w:autoSpaceDN w:val="0"/>
              <w:jc w:val="center"/>
              <w:rPr>
                <w:rFonts w:eastAsia="Times New Roman"/>
                <w:kern w:val="3"/>
                <w:sz w:val="16"/>
                <w:szCs w:val="16"/>
                <w:lang w:eastAsia="ru-RU" w:bidi="ru-RU"/>
              </w:rPr>
            </w:pPr>
            <w:proofErr w:type="gramStart"/>
            <w:r w:rsidRPr="00AB43B5">
              <w:rPr>
                <w:rFonts w:eastAsia="Times New Roman"/>
                <w:kern w:val="3"/>
                <w:sz w:val="16"/>
                <w:szCs w:val="16"/>
                <w:lang w:eastAsia="ru-RU" w:bidi="ru-RU"/>
              </w:rPr>
              <w:t>Разработан</w:t>
            </w:r>
            <w:r>
              <w:rPr>
                <w:rFonts w:eastAsia="Times New Roman"/>
                <w:kern w:val="3"/>
                <w:sz w:val="16"/>
                <w:szCs w:val="16"/>
                <w:lang w:eastAsia="ru-RU" w:bidi="ru-RU"/>
              </w:rPr>
              <w:t>-</w:t>
            </w:r>
            <w:proofErr w:type="spellStart"/>
            <w:r w:rsidRPr="00AB43B5">
              <w:rPr>
                <w:rFonts w:eastAsia="Times New Roman"/>
                <w:kern w:val="3"/>
                <w:sz w:val="16"/>
                <w:szCs w:val="16"/>
                <w:lang w:eastAsia="ru-RU" w:bidi="ru-RU"/>
              </w:rPr>
              <w:t>ный</w:t>
            </w:r>
            <w:proofErr w:type="spellEnd"/>
            <w:proofErr w:type="gramEnd"/>
          </w:p>
          <w:p w14:paraId="7E51F058" w14:textId="77777777" w:rsidR="009C3C38" w:rsidRPr="00AB43B5" w:rsidRDefault="009C3C38" w:rsidP="00CC3FB6">
            <w:pPr>
              <w:suppressAutoHyphens/>
              <w:autoSpaceDN w:val="0"/>
              <w:jc w:val="center"/>
              <w:rPr>
                <w:rFonts w:eastAsia="Times New Roman"/>
                <w:kern w:val="3"/>
                <w:sz w:val="16"/>
                <w:szCs w:val="16"/>
                <w:lang w:eastAsia="ru-RU" w:bidi="ru-RU"/>
              </w:rPr>
            </w:pPr>
            <w:r w:rsidRPr="00AB43B5">
              <w:rPr>
                <w:rFonts w:eastAsia="Times New Roman"/>
                <w:kern w:val="3"/>
                <w:sz w:val="16"/>
                <w:szCs w:val="16"/>
                <w:lang w:eastAsia="ru-RU" w:bidi="ru-RU"/>
              </w:rPr>
              <w:t>дизайн</w:t>
            </w:r>
          </w:p>
          <w:p w14:paraId="287E5C94" w14:textId="77777777" w:rsidR="009C3C38" w:rsidRPr="00AB43B5" w:rsidRDefault="009C3C38" w:rsidP="00CC3FB6">
            <w:pPr>
              <w:suppressAutoHyphens/>
              <w:autoSpaceDN w:val="0"/>
              <w:jc w:val="center"/>
              <w:rPr>
                <w:rFonts w:eastAsia="Times New Roman"/>
                <w:kern w:val="3"/>
                <w:sz w:val="16"/>
                <w:szCs w:val="16"/>
                <w:lang w:eastAsia="ru-RU" w:bidi="ru-RU"/>
              </w:rPr>
            </w:pPr>
            <w:r w:rsidRPr="00AB43B5">
              <w:rPr>
                <w:sz w:val="16"/>
                <w:szCs w:val="16"/>
              </w:rPr>
              <w:t>упаковки продукции и (или) информативных материалов продукции, каталогов продукции</w:t>
            </w:r>
            <w:r w:rsidRPr="00AB43B5">
              <w:rPr>
                <w:rFonts w:eastAsia="Times New Roman"/>
                <w:kern w:val="3"/>
                <w:sz w:val="16"/>
                <w:szCs w:val="16"/>
                <w:lang w:eastAsia="ru-RU" w:bidi="ru-RU"/>
              </w:rPr>
              <w:t xml:space="preserve"> с типоразмерами в электронном виде и на электронном носителе (</w:t>
            </w:r>
            <w:r w:rsidRPr="00AB43B5">
              <w:rPr>
                <w:rFonts w:eastAsia="Times New Roman"/>
                <w:kern w:val="3"/>
                <w:sz w:val="16"/>
                <w:szCs w:val="16"/>
                <w:lang w:val="en-US" w:eastAsia="ru-RU" w:bidi="ru-RU"/>
              </w:rPr>
              <w:t>USB</w:t>
            </w:r>
            <w:r w:rsidRPr="00AB43B5">
              <w:rPr>
                <w:rFonts w:eastAsia="Times New Roman"/>
                <w:kern w:val="3"/>
                <w:sz w:val="16"/>
                <w:szCs w:val="16"/>
                <w:lang w:eastAsia="ru-RU" w:bidi="ru-RU"/>
              </w:rPr>
              <w:t xml:space="preserve">- флешка/ </w:t>
            </w:r>
            <w:r w:rsidRPr="00AB43B5">
              <w:rPr>
                <w:rFonts w:eastAsia="Times New Roman"/>
                <w:kern w:val="3"/>
                <w:sz w:val="16"/>
                <w:szCs w:val="16"/>
                <w:lang w:val="en-US" w:eastAsia="ru-RU" w:bidi="ru-RU"/>
              </w:rPr>
              <w:t>CD</w:t>
            </w:r>
            <w:r w:rsidRPr="00AB43B5">
              <w:rPr>
                <w:rFonts w:eastAsia="Times New Roman"/>
                <w:kern w:val="3"/>
                <w:sz w:val="16"/>
                <w:szCs w:val="16"/>
                <w:lang w:eastAsia="ru-RU" w:bidi="ru-RU"/>
              </w:rPr>
              <w:t>-диск);</w:t>
            </w:r>
          </w:p>
          <w:p w14:paraId="12B24FF1" w14:textId="77777777" w:rsidR="009C3C38" w:rsidRPr="00AB43B5" w:rsidRDefault="009C3C38" w:rsidP="00CC3FB6">
            <w:pPr>
              <w:suppressAutoHyphens/>
              <w:autoSpaceDN w:val="0"/>
              <w:jc w:val="center"/>
              <w:rPr>
                <w:rFonts w:eastAsia="Times New Roman"/>
                <w:kern w:val="3"/>
                <w:sz w:val="16"/>
                <w:szCs w:val="16"/>
                <w:lang w:eastAsia="ru-RU" w:bidi="ru-RU"/>
              </w:rPr>
            </w:pPr>
          </w:p>
          <w:p w14:paraId="5DB1908A" w14:textId="77777777" w:rsidR="009C3C38" w:rsidRPr="00AB43B5" w:rsidRDefault="009C3C38" w:rsidP="00CC3FB6">
            <w:pPr>
              <w:shd w:val="clear" w:color="auto" w:fill="FFFFFF"/>
              <w:tabs>
                <w:tab w:val="left" w:pos="567"/>
              </w:tabs>
              <w:rPr>
                <w:sz w:val="16"/>
                <w:szCs w:val="16"/>
              </w:rPr>
            </w:pPr>
            <w:r w:rsidRPr="00AB43B5">
              <w:rPr>
                <w:rFonts w:eastAsia="Times New Roman"/>
                <w:sz w:val="16"/>
                <w:szCs w:val="16"/>
              </w:rPr>
              <w:t xml:space="preserve">-напечатанная </w:t>
            </w:r>
            <w:r w:rsidRPr="00AB43B5">
              <w:rPr>
                <w:sz w:val="16"/>
                <w:szCs w:val="16"/>
              </w:rPr>
              <w:t>первая партия упаковки продукции и (или) информативных материалов продукции, каталогов продукции</w:t>
            </w:r>
          </w:p>
        </w:tc>
        <w:tc>
          <w:tcPr>
            <w:tcW w:w="1274" w:type="dxa"/>
            <w:vMerge/>
          </w:tcPr>
          <w:p w14:paraId="0002DC9F" w14:textId="77777777" w:rsidR="009C3C38" w:rsidRPr="00AB43B5" w:rsidRDefault="009C3C38" w:rsidP="00CC3FB6">
            <w:pPr>
              <w:rPr>
                <w:sz w:val="16"/>
                <w:szCs w:val="16"/>
              </w:rPr>
            </w:pPr>
          </w:p>
        </w:tc>
        <w:tc>
          <w:tcPr>
            <w:tcW w:w="1136" w:type="dxa"/>
            <w:vMerge/>
          </w:tcPr>
          <w:p w14:paraId="08D6751D" w14:textId="77777777" w:rsidR="009C3C38" w:rsidRPr="00AB43B5" w:rsidRDefault="009C3C38" w:rsidP="00CC3FB6">
            <w:pPr>
              <w:rPr>
                <w:sz w:val="16"/>
                <w:szCs w:val="16"/>
              </w:rPr>
            </w:pPr>
          </w:p>
        </w:tc>
        <w:tc>
          <w:tcPr>
            <w:tcW w:w="992" w:type="dxa"/>
            <w:vMerge/>
          </w:tcPr>
          <w:p w14:paraId="2657999A" w14:textId="77777777" w:rsidR="009C3C38" w:rsidRPr="00AB43B5" w:rsidRDefault="009C3C38" w:rsidP="00CC3FB6">
            <w:pPr>
              <w:rPr>
                <w:sz w:val="16"/>
                <w:szCs w:val="16"/>
              </w:rPr>
            </w:pPr>
          </w:p>
        </w:tc>
        <w:tc>
          <w:tcPr>
            <w:tcW w:w="991" w:type="dxa"/>
            <w:vMerge/>
          </w:tcPr>
          <w:p w14:paraId="09AC75DF" w14:textId="77777777" w:rsidR="009C3C38" w:rsidRPr="00AB43B5" w:rsidRDefault="009C3C38" w:rsidP="00CC3FB6">
            <w:pPr>
              <w:rPr>
                <w:sz w:val="16"/>
                <w:szCs w:val="16"/>
              </w:rPr>
            </w:pPr>
          </w:p>
        </w:tc>
        <w:tc>
          <w:tcPr>
            <w:tcW w:w="1277" w:type="dxa"/>
            <w:vMerge/>
          </w:tcPr>
          <w:p w14:paraId="3832ACFA" w14:textId="77777777" w:rsidR="009C3C38" w:rsidRPr="00AB43B5" w:rsidRDefault="009C3C38" w:rsidP="00CC3FB6">
            <w:pPr>
              <w:rPr>
                <w:sz w:val="16"/>
                <w:szCs w:val="16"/>
              </w:rPr>
            </w:pPr>
          </w:p>
        </w:tc>
      </w:tr>
      <w:tr w:rsidR="009C3C38" w:rsidRPr="00AB43B5" w14:paraId="3D7AA368" w14:textId="77777777" w:rsidTr="00CC3FB6">
        <w:tc>
          <w:tcPr>
            <w:tcW w:w="1984" w:type="dxa"/>
          </w:tcPr>
          <w:p w14:paraId="4E188356" w14:textId="77777777" w:rsidR="009C3C38" w:rsidRPr="00B86A14" w:rsidRDefault="009C3C38" w:rsidP="00CC3FB6">
            <w:pPr>
              <w:rPr>
                <w:b/>
                <w:bCs/>
                <w:sz w:val="16"/>
                <w:szCs w:val="16"/>
              </w:rPr>
            </w:pPr>
            <w:r w:rsidRPr="00B86A14">
              <w:rPr>
                <w:rFonts w:eastAsia="Calibri"/>
                <w:b/>
                <w:bCs/>
                <w:sz w:val="16"/>
                <w:szCs w:val="16"/>
              </w:rPr>
              <w:t>Содействие в разработке программ модернизации, технического перевооружения и (или) развития производства</w:t>
            </w:r>
          </w:p>
        </w:tc>
        <w:tc>
          <w:tcPr>
            <w:tcW w:w="1700" w:type="dxa"/>
          </w:tcPr>
          <w:p w14:paraId="1D73658B" w14:textId="77777777" w:rsidR="009C3C38" w:rsidRPr="00AB43B5" w:rsidRDefault="009C3C38" w:rsidP="00CC3FB6">
            <w:pPr>
              <w:rPr>
                <w:sz w:val="16"/>
                <w:szCs w:val="16"/>
              </w:rPr>
            </w:pPr>
            <w:r w:rsidRPr="00AB43B5">
              <w:rPr>
                <w:sz w:val="16"/>
                <w:szCs w:val="16"/>
              </w:rPr>
              <w:t>- сбор и анализ данных;</w:t>
            </w:r>
          </w:p>
          <w:p w14:paraId="6F0B3D2A" w14:textId="77777777" w:rsidR="009C3C38" w:rsidRPr="00AB43B5" w:rsidRDefault="009C3C38" w:rsidP="00CC3FB6">
            <w:pPr>
              <w:rPr>
                <w:sz w:val="16"/>
                <w:szCs w:val="16"/>
              </w:rPr>
            </w:pPr>
            <w:r w:rsidRPr="00AB43B5">
              <w:rPr>
                <w:sz w:val="16"/>
                <w:szCs w:val="16"/>
              </w:rPr>
              <w:t>- разработка программы модернизации/технического перевооружения и (или) развития производства</w:t>
            </w:r>
          </w:p>
          <w:p w14:paraId="1D3672E4" w14:textId="77777777" w:rsidR="009C3C38" w:rsidRPr="00AB43B5" w:rsidRDefault="009C3C38" w:rsidP="00CC3FB6">
            <w:pPr>
              <w:rPr>
                <w:sz w:val="16"/>
                <w:szCs w:val="16"/>
              </w:rPr>
            </w:pPr>
          </w:p>
        </w:tc>
        <w:tc>
          <w:tcPr>
            <w:tcW w:w="1420" w:type="dxa"/>
          </w:tcPr>
          <w:p w14:paraId="4CE24767" w14:textId="77777777" w:rsidR="009C3C38" w:rsidRPr="00AB43B5" w:rsidRDefault="009C3C38" w:rsidP="00CC3FB6">
            <w:pPr>
              <w:autoSpaceDE w:val="0"/>
              <w:autoSpaceDN w:val="0"/>
              <w:adjustRightInd w:val="0"/>
              <w:rPr>
                <w:sz w:val="16"/>
                <w:szCs w:val="16"/>
              </w:rPr>
            </w:pPr>
            <w:r w:rsidRPr="00AB43B5">
              <w:rPr>
                <w:sz w:val="16"/>
                <w:szCs w:val="16"/>
              </w:rPr>
              <w:lastRenderedPageBreak/>
              <w:t>- анализ финансово-хозяйственной и производственной деятельности предприятия Заявителя;</w:t>
            </w:r>
          </w:p>
          <w:p w14:paraId="1FDA2B90" w14:textId="77777777" w:rsidR="009C3C38" w:rsidRPr="00AB43B5" w:rsidRDefault="009C3C38" w:rsidP="00CC3FB6">
            <w:pPr>
              <w:autoSpaceDE w:val="0"/>
              <w:autoSpaceDN w:val="0"/>
              <w:adjustRightInd w:val="0"/>
              <w:rPr>
                <w:sz w:val="16"/>
                <w:szCs w:val="16"/>
              </w:rPr>
            </w:pPr>
            <w:r w:rsidRPr="00AB43B5">
              <w:rPr>
                <w:sz w:val="16"/>
                <w:szCs w:val="16"/>
              </w:rPr>
              <w:t xml:space="preserve">- план реализации </w:t>
            </w:r>
            <w:r w:rsidRPr="00AB43B5">
              <w:rPr>
                <w:sz w:val="16"/>
                <w:szCs w:val="16"/>
              </w:rPr>
              <w:lastRenderedPageBreak/>
              <w:t>проекта модернизации/технического перевооружения и (или) развития производства Заявителя;</w:t>
            </w:r>
          </w:p>
          <w:p w14:paraId="0FC5F16E" w14:textId="77777777" w:rsidR="009C3C38" w:rsidRPr="00AB43B5" w:rsidRDefault="009C3C38" w:rsidP="00CC3FB6">
            <w:pPr>
              <w:autoSpaceDE w:val="0"/>
              <w:autoSpaceDN w:val="0"/>
              <w:adjustRightInd w:val="0"/>
              <w:rPr>
                <w:sz w:val="16"/>
                <w:szCs w:val="16"/>
              </w:rPr>
            </w:pPr>
            <w:r w:rsidRPr="00AB43B5">
              <w:rPr>
                <w:sz w:val="16"/>
                <w:szCs w:val="16"/>
              </w:rPr>
              <w:t xml:space="preserve">- стоимость проекта модернизации/технического перевооружения и (или) развития производства Заявителя и информация об источниках финансирования; </w:t>
            </w:r>
          </w:p>
          <w:p w14:paraId="37CBD2B1" w14:textId="77777777" w:rsidR="009C3C38" w:rsidRPr="00AB43B5" w:rsidRDefault="009C3C38" w:rsidP="00CC3FB6">
            <w:pPr>
              <w:autoSpaceDE w:val="0"/>
              <w:autoSpaceDN w:val="0"/>
              <w:adjustRightInd w:val="0"/>
              <w:rPr>
                <w:sz w:val="16"/>
                <w:szCs w:val="16"/>
              </w:rPr>
            </w:pPr>
            <w:r w:rsidRPr="00AB43B5">
              <w:rPr>
                <w:sz w:val="16"/>
                <w:szCs w:val="16"/>
              </w:rPr>
              <w:t>- плановые результаты реализации проекта модернизации/технического перевооружения и (или) развития производства Заявителя.</w:t>
            </w:r>
          </w:p>
          <w:p w14:paraId="215E9FF4" w14:textId="77777777" w:rsidR="009C3C38" w:rsidRPr="00AB43B5" w:rsidRDefault="009C3C38" w:rsidP="00CC3FB6">
            <w:pPr>
              <w:autoSpaceDE w:val="0"/>
              <w:autoSpaceDN w:val="0"/>
              <w:adjustRightInd w:val="0"/>
              <w:rPr>
                <w:sz w:val="16"/>
                <w:szCs w:val="16"/>
              </w:rPr>
            </w:pPr>
            <w:r w:rsidRPr="00AB43B5">
              <w:rPr>
                <w:sz w:val="16"/>
                <w:szCs w:val="16"/>
              </w:rPr>
              <w:t>- возможности расширения/сокращения проекта модернизации/ технического перевооружения и (или) развития производства Заявителя и потенциальные результаты;</w:t>
            </w:r>
          </w:p>
          <w:p w14:paraId="462B0A57" w14:textId="77777777" w:rsidR="009C3C38" w:rsidRPr="00AB43B5" w:rsidRDefault="009C3C38" w:rsidP="00CC3FB6">
            <w:pPr>
              <w:rPr>
                <w:sz w:val="16"/>
                <w:szCs w:val="16"/>
              </w:rPr>
            </w:pPr>
            <w:r w:rsidRPr="00AB43B5">
              <w:rPr>
                <w:sz w:val="16"/>
                <w:szCs w:val="16"/>
              </w:rPr>
              <w:t>- оценка рисков проекта модернизации/технического перевооружения и (или) развития производства Заявителя.</w:t>
            </w:r>
          </w:p>
        </w:tc>
        <w:tc>
          <w:tcPr>
            <w:tcW w:w="1418" w:type="dxa"/>
            <w:vMerge/>
          </w:tcPr>
          <w:p w14:paraId="7C387602" w14:textId="77777777" w:rsidR="009C3C38" w:rsidRPr="00AB43B5" w:rsidRDefault="009C3C38" w:rsidP="00CC3FB6">
            <w:pPr>
              <w:rPr>
                <w:sz w:val="16"/>
                <w:szCs w:val="16"/>
              </w:rPr>
            </w:pPr>
          </w:p>
        </w:tc>
        <w:tc>
          <w:tcPr>
            <w:tcW w:w="1134" w:type="dxa"/>
            <w:vMerge/>
          </w:tcPr>
          <w:p w14:paraId="1D1412BB" w14:textId="77777777" w:rsidR="009C3C38" w:rsidRPr="00AB43B5" w:rsidRDefault="009C3C38" w:rsidP="00CC3FB6">
            <w:pPr>
              <w:rPr>
                <w:sz w:val="16"/>
                <w:szCs w:val="16"/>
              </w:rPr>
            </w:pPr>
          </w:p>
        </w:tc>
        <w:tc>
          <w:tcPr>
            <w:tcW w:w="1134" w:type="dxa"/>
            <w:vMerge/>
          </w:tcPr>
          <w:p w14:paraId="261F47E8" w14:textId="77777777" w:rsidR="009C3C38" w:rsidRPr="00AB43B5" w:rsidRDefault="009C3C38" w:rsidP="00CC3FB6">
            <w:pPr>
              <w:rPr>
                <w:sz w:val="16"/>
                <w:szCs w:val="16"/>
              </w:rPr>
            </w:pPr>
          </w:p>
        </w:tc>
        <w:tc>
          <w:tcPr>
            <w:tcW w:w="1275" w:type="dxa"/>
          </w:tcPr>
          <w:p w14:paraId="19165D0F" w14:textId="77777777" w:rsidR="009C3C38" w:rsidRPr="00AB43B5" w:rsidRDefault="009C3C38" w:rsidP="00CC3FB6">
            <w:pPr>
              <w:rPr>
                <w:sz w:val="16"/>
                <w:szCs w:val="16"/>
              </w:rPr>
            </w:pPr>
            <w:r w:rsidRPr="00AB43B5">
              <w:rPr>
                <w:rFonts w:eastAsia="Calibri"/>
                <w:sz w:val="16"/>
                <w:szCs w:val="16"/>
              </w:rPr>
              <w:t>программа модернизации, технического перевооружения и (или) развития производства</w:t>
            </w:r>
          </w:p>
        </w:tc>
        <w:tc>
          <w:tcPr>
            <w:tcW w:w="1274" w:type="dxa"/>
            <w:vMerge/>
          </w:tcPr>
          <w:p w14:paraId="09FCD0C2" w14:textId="77777777" w:rsidR="009C3C38" w:rsidRPr="00AB43B5" w:rsidRDefault="009C3C38" w:rsidP="00CC3FB6">
            <w:pPr>
              <w:rPr>
                <w:sz w:val="16"/>
                <w:szCs w:val="16"/>
              </w:rPr>
            </w:pPr>
          </w:p>
        </w:tc>
        <w:tc>
          <w:tcPr>
            <w:tcW w:w="1136" w:type="dxa"/>
            <w:vMerge/>
          </w:tcPr>
          <w:p w14:paraId="42E160D1" w14:textId="77777777" w:rsidR="009C3C38" w:rsidRPr="00AB43B5" w:rsidRDefault="009C3C38" w:rsidP="00CC3FB6">
            <w:pPr>
              <w:rPr>
                <w:sz w:val="16"/>
                <w:szCs w:val="16"/>
              </w:rPr>
            </w:pPr>
          </w:p>
        </w:tc>
        <w:tc>
          <w:tcPr>
            <w:tcW w:w="992" w:type="dxa"/>
            <w:vMerge/>
          </w:tcPr>
          <w:p w14:paraId="5B4C108F" w14:textId="77777777" w:rsidR="009C3C38" w:rsidRPr="00AB43B5" w:rsidRDefault="009C3C38" w:rsidP="00CC3FB6">
            <w:pPr>
              <w:rPr>
                <w:sz w:val="16"/>
                <w:szCs w:val="16"/>
              </w:rPr>
            </w:pPr>
          </w:p>
        </w:tc>
        <w:tc>
          <w:tcPr>
            <w:tcW w:w="991" w:type="dxa"/>
            <w:vMerge/>
          </w:tcPr>
          <w:p w14:paraId="1024279A" w14:textId="77777777" w:rsidR="009C3C38" w:rsidRPr="00AB43B5" w:rsidRDefault="009C3C38" w:rsidP="00CC3FB6">
            <w:pPr>
              <w:rPr>
                <w:sz w:val="16"/>
                <w:szCs w:val="16"/>
              </w:rPr>
            </w:pPr>
          </w:p>
        </w:tc>
        <w:tc>
          <w:tcPr>
            <w:tcW w:w="1277" w:type="dxa"/>
            <w:vMerge/>
          </w:tcPr>
          <w:p w14:paraId="560FF6C4" w14:textId="77777777" w:rsidR="009C3C38" w:rsidRPr="00AB43B5" w:rsidRDefault="009C3C38" w:rsidP="00CC3FB6">
            <w:pPr>
              <w:rPr>
                <w:sz w:val="16"/>
                <w:szCs w:val="16"/>
              </w:rPr>
            </w:pPr>
          </w:p>
        </w:tc>
      </w:tr>
      <w:tr w:rsidR="009C3C38" w:rsidRPr="00AB43B5" w14:paraId="1F0A90A5" w14:textId="77777777" w:rsidTr="00CC3FB6">
        <w:tc>
          <w:tcPr>
            <w:tcW w:w="1984" w:type="dxa"/>
          </w:tcPr>
          <w:p w14:paraId="24DB9D55" w14:textId="77777777" w:rsidR="009C3C38" w:rsidRPr="00AB43B5" w:rsidRDefault="009C3C38" w:rsidP="00CC3FB6">
            <w:pPr>
              <w:rPr>
                <w:rFonts w:eastAsia="Calibri"/>
                <w:b/>
                <w:bCs/>
                <w:sz w:val="16"/>
                <w:szCs w:val="16"/>
              </w:rPr>
            </w:pPr>
            <w:r w:rsidRPr="00AB43B5">
              <w:rPr>
                <w:rFonts w:eastAsia="Calibri"/>
                <w:b/>
                <w:bCs/>
                <w:sz w:val="16"/>
                <w:szCs w:val="16"/>
              </w:rPr>
              <w:t>Разработка бизнес-планов, технических заданий, технико-экономических обоснований:</w:t>
            </w:r>
          </w:p>
        </w:tc>
        <w:tc>
          <w:tcPr>
            <w:tcW w:w="1700" w:type="dxa"/>
          </w:tcPr>
          <w:p w14:paraId="182F8379" w14:textId="77777777" w:rsidR="009C3C38" w:rsidRPr="00AB43B5" w:rsidRDefault="009C3C38" w:rsidP="00CC3FB6">
            <w:pPr>
              <w:rPr>
                <w:sz w:val="16"/>
                <w:szCs w:val="16"/>
              </w:rPr>
            </w:pPr>
            <w:r w:rsidRPr="00AB43B5">
              <w:rPr>
                <w:sz w:val="16"/>
                <w:szCs w:val="16"/>
              </w:rPr>
              <w:t>-</w:t>
            </w:r>
          </w:p>
        </w:tc>
        <w:tc>
          <w:tcPr>
            <w:tcW w:w="1420" w:type="dxa"/>
          </w:tcPr>
          <w:p w14:paraId="71D37845" w14:textId="77777777" w:rsidR="009C3C38" w:rsidRPr="00AB43B5" w:rsidRDefault="009C3C38" w:rsidP="00CC3FB6">
            <w:pPr>
              <w:rPr>
                <w:rFonts w:eastAsia="Calibri"/>
                <w:sz w:val="16"/>
                <w:szCs w:val="16"/>
              </w:rPr>
            </w:pPr>
            <w:r w:rsidRPr="00AB43B5">
              <w:rPr>
                <w:rFonts w:eastAsia="Calibri"/>
                <w:sz w:val="16"/>
                <w:szCs w:val="16"/>
              </w:rPr>
              <w:t>-</w:t>
            </w:r>
          </w:p>
        </w:tc>
        <w:tc>
          <w:tcPr>
            <w:tcW w:w="1418" w:type="dxa"/>
            <w:vMerge/>
          </w:tcPr>
          <w:p w14:paraId="58B9DB90" w14:textId="77777777" w:rsidR="009C3C38" w:rsidRPr="00AB43B5" w:rsidRDefault="009C3C38" w:rsidP="00CC3FB6">
            <w:pPr>
              <w:rPr>
                <w:sz w:val="16"/>
                <w:szCs w:val="16"/>
              </w:rPr>
            </w:pPr>
          </w:p>
        </w:tc>
        <w:tc>
          <w:tcPr>
            <w:tcW w:w="1134" w:type="dxa"/>
            <w:vMerge/>
          </w:tcPr>
          <w:p w14:paraId="6D28FDC0" w14:textId="77777777" w:rsidR="009C3C38" w:rsidRPr="00AB43B5" w:rsidRDefault="009C3C38" w:rsidP="00CC3FB6">
            <w:pPr>
              <w:rPr>
                <w:sz w:val="16"/>
                <w:szCs w:val="16"/>
              </w:rPr>
            </w:pPr>
          </w:p>
        </w:tc>
        <w:tc>
          <w:tcPr>
            <w:tcW w:w="1134" w:type="dxa"/>
            <w:vMerge/>
          </w:tcPr>
          <w:p w14:paraId="589B91CE" w14:textId="77777777" w:rsidR="009C3C38" w:rsidRPr="00AB43B5" w:rsidRDefault="009C3C38" w:rsidP="00CC3FB6">
            <w:pPr>
              <w:rPr>
                <w:sz w:val="16"/>
                <w:szCs w:val="16"/>
              </w:rPr>
            </w:pPr>
          </w:p>
        </w:tc>
        <w:tc>
          <w:tcPr>
            <w:tcW w:w="1275" w:type="dxa"/>
          </w:tcPr>
          <w:p w14:paraId="63356AC5" w14:textId="77777777" w:rsidR="009C3C38" w:rsidRPr="00AB43B5" w:rsidRDefault="009C3C38" w:rsidP="00CC3FB6">
            <w:pPr>
              <w:autoSpaceDE w:val="0"/>
              <w:autoSpaceDN w:val="0"/>
              <w:adjustRightInd w:val="0"/>
              <w:rPr>
                <w:sz w:val="16"/>
                <w:szCs w:val="16"/>
              </w:rPr>
            </w:pPr>
            <w:r w:rsidRPr="00AB43B5">
              <w:rPr>
                <w:sz w:val="16"/>
                <w:szCs w:val="16"/>
              </w:rPr>
              <w:t>-</w:t>
            </w:r>
          </w:p>
        </w:tc>
        <w:tc>
          <w:tcPr>
            <w:tcW w:w="1274" w:type="dxa"/>
            <w:vMerge/>
          </w:tcPr>
          <w:p w14:paraId="134DE6BA" w14:textId="77777777" w:rsidR="009C3C38" w:rsidRPr="00AB43B5" w:rsidRDefault="009C3C38" w:rsidP="00CC3FB6">
            <w:pPr>
              <w:rPr>
                <w:sz w:val="16"/>
                <w:szCs w:val="16"/>
              </w:rPr>
            </w:pPr>
          </w:p>
        </w:tc>
        <w:tc>
          <w:tcPr>
            <w:tcW w:w="1136" w:type="dxa"/>
            <w:vMerge/>
          </w:tcPr>
          <w:p w14:paraId="2E993B46" w14:textId="77777777" w:rsidR="009C3C38" w:rsidRPr="00AB43B5" w:rsidRDefault="009C3C38" w:rsidP="00CC3FB6">
            <w:pPr>
              <w:rPr>
                <w:sz w:val="16"/>
                <w:szCs w:val="16"/>
              </w:rPr>
            </w:pPr>
          </w:p>
        </w:tc>
        <w:tc>
          <w:tcPr>
            <w:tcW w:w="992" w:type="dxa"/>
            <w:vMerge/>
          </w:tcPr>
          <w:p w14:paraId="4783ADC4" w14:textId="77777777" w:rsidR="009C3C38" w:rsidRPr="00AB43B5" w:rsidRDefault="009C3C38" w:rsidP="00CC3FB6">
            <w:pPr>
              <w:rPr>
                <w:sz w:val="16"/>
                <w:szCs w:val="16"/>
              </w:rPr>
            </w:pPr>
          </w:p>
        </w:tc>
        <w:tc>
          <w:tcPr>
            <w:tcW w:w="991" w:type="dxa"/>
            <w:vMerge/>
          </w:tcPr>
          <w:p w14:paraId="21AE2108" w14:textId="77777777" w:rsidR="009C3C38" w:rsidRPr="00AB43B5" w:rsidRDefault="009C3C38" w:rsidP="00CC3FB6">
            <w:pPr>
              <w:rPr>
                <w:sz w:val="16"/>
                <w:szCs w:val="16"/>
              </w:rPr>
            </w:pPr>
          </w:p>
        </w:tc>
        <w:tc>
          <w:tcPr>
            <w:tcW w:w="1277" w:type="dxa"/>
            <w:vMerge/>
          </w:tcPr>
          <w:p w14:paraId="3035E7CE" w14:textId="77777777" w:rsidR="009C3C38" w:rsidRPr="00AB43B5" w:rsidRDefault="009C3C38" w:rsidP="00CC3FB6">
            <w:pPr>
              <w:rPr>
                <w:sz w:val="16"/>
                <w:szCs w:val="16"/>
              </w:rPr>
            </w:pPr>
          </w:p>
        </w:tc>
      </w:tr>
      <w:tr w:rsidR="009C3C38" w:rsidRPr="00AB43B5" w14:paraId="624A67EB" w14:textId="77777777" w:rsidTr="00CC3FB6">
        <w:tc>
          <w:tcPr>
            <w:tcW w:w="1984" w:type="dxa"/>
          </w:tcPr>
          <w:p w14:paraId="735BD65E" w14:textId="77777777" w:rsidR="009C3C38" w:rsidRPr="00AB43B5" w:rsidRDefault="009C3C38" w:rsidP="00CC3FB6">
            <w:pPr>
              <w:rPr>
                <w:sz w:val="16"/>
                <w:szCs w:val="16"/>
              </w:rPr>
            </w:pPr>
            <w:r w:rsidRPr="00AB43B5">
              <w:rPr>
                <w:sz w:val="16"/>
                <w:szCs w:val="16"/>
              </w:rPr>
              <w:lastRenderedPageBreak/>
              <w:t>Разработка технико-экономического обоснования</w:t>
            </w:r>
            <w:r>
              <w:rPr>
                <w:sz w:val="16"/>
                <w:szCs w:val="16"/>
              </w:rPr>
              <w:t xml:space="preserve"> инвестиционного проекта</w:t>
            </w:r>
          </w:p>
        </w:tc>
        <w:tc>
          <w:tcPr>
            <w:tcW w:w="1700" w:type="dxa"/>
          </w:tcPr>
          <w:p w14:paraId="253BB87B" w14:textId="77777777" w:rsidR="009C3C38" w:rsidRPr="00AB43B5" w:rsidRDefault="009C3C38" w:rsidP="00CC3FB6">
            <w:pPr>
              <w:rPr>
                <w:sz w:val="16"/>
                <w:szCs w:val="16"/>
              </w:rPr>
            </w:pPr>
            <w:r w:rsidRPr="00AB43B5">
              <w:rPr>
                <w:sz w:val="16"/>
                <w:szCs w:val="16"/>
              </w:rPr>
              <w:t>- сбор и анализ данных;</w:t>
            </w:r>
          </w:p>
          <w:p w14:paraId="7F21028C" w14:textId="77777777" w:rsidR="009C3C38" w:rsidRPr="00AB43B5" w:rsidRDefault="009C3C38" w:rsidP="00CC3FB6">
            <w:pPr>
              <w:rPr>
                <w:sz w:val="16"/>
                <w:szCs w:val="16"/>
              </w:rPr>
            </w:pPr>
            <w:r w:rsidRPr="00AB43B5">
              <w:rPr>
                <w:sz w:val="16"/>
                <w:szCs w:val="16"/>
              </w:rPr>
              <w:t xml:space="preserve">- описание проекта для оценки; </w:t>
            </w:r>
          </w:p>
          <w:p w14:paraId="306BBA15" w14:textId="77777777" w:rsidR="009C3C38" w:rsidRPr="00AB43B5" w:rsidRDefault="009C3C38" w:rsidP="00CC3FB6">
            <w:pPr>
              <w:rPr>
                <w:sz w:val="16"/>
                <w:szCs w:val="16"/>
              </w:rPr>
            </w:pPr>
            <w:r w:rsidRPr="00AB43B5">
              <w:rPr>
                <w:sz w:val="16"/>
                <w:szCs w:val="16"/>
              </w:rPr>
              <w:t>- разработка технико-экономического обоснования</w:t>
            </w:r>
          </w:p>
        </w:tc>
        <w:tc>
          <w:tcPr>
            <w:tcW w:w="1420" w:type="dxa"/>
          </w:tcPr>
          <w:p w14:paraId="2FCE8FF8" w14:textId="77777777" w:rsidR="009C3C38" w:rsidRPr="00AB43B5" w:rsidRDefault="009C3C38" w:rsidP="00CC3FB6">
            <w:pPr>
              <w:shd w:val="clear" w:color="auto" w:fill="FFFFFF"/>
              <w:tabs>
                <w:tab w:val="left" w:pos="993"/>
              </w:tabs>
              <w:rPr>
                <w:sz w:val="16"/>
                <w:szCs w:val="16"/>
              </w:rPr>
            </w:pPr>
            <w:r w:rsidRPr="00AB43B5">
              <w:rPr>
                <w:rFonts w:eastAsia="Calibri"/>
                <w:sz w:val="16"/>
                <w:szCs w:val="16"/>
              </w:rPr>
              <w:t>-</w:t>
            </w:r>
            <w:r w:rsidRPr="00AB43B5">
              <w:rPr>
                <w:sz w:val="16"/>
                <w:szCs w:val="16"/>
              </w:rPr>
              <w:t> анализ финансово-хозяйственной и производственной деятельности предприятия Заявителя;</w:t>
            </w:r>
          </w:p>
          <w:p w14:paraId="2275FCDB" w14:textId="77777777" w:rsidR="009C3C38" w:rsidRPr="00AB43B5" w:rsidRDefault="009C3C38" w:rsidP="00CC3FB6">
            <w:pPr>
              <w:shd w:val="clear" w:color="auto" w:fill="FFFFFF"/>
              <w:tabs>
                <w:tab w:val="left" w:pos="993"/>
              </w:tabs>
              <w:rPr>
                <w:sz w:val="16"/>
                <w:szCs w:val="16"/>
              </w:rPr>
            </w:pPr>
            <w:r w:rsidRPr="00AB43B5">
              <w:rPr>
                <w:sz w:val="16"/>
                <w:szCs w:val="16"/>
              </w:rPr>
              <w:t>- анализ рынка/внешних условий;</w:t>
            </w:r>
          </w:p>
          <w:p w14:paraId="23721648" w14:textId="77777777" w:rsidR="009C3C38" w:rsidRPr="00AB43B5" w:rsidRDefault="009C3C38" w:rsidP="00CC3FB6">
            <w:pPr>
              <w:shd w:val="clear" w:color="auto" w:fill="FFFFFF"/>
              <w:tabs>
                <w:tab w:val="left" w:pos="993"/>
              </w:tabs>
              <w:rPr>
                <w:sz w:val="16"/>
                <w:szCs w:val="16"/>
              </w:rPr>
            </w:pPr>
            <w:r w:rsidRPr="00AB43B5">
              <w:rPr>
                <w:sz w:val="16"/>
                <w:szCs w:val="16"/>
              </w:rPr>
              <w:t>-</w:t>
            </w:r>
            <w:r w:rsidRPr="00AB43B5">
              <w:rPr>
                <w:sz w:val="16"/>
                <w:szCs w:val="16"/>
                <w:shd w:val="clear" w:color="auto" w:fill="FFFFFF"/>
              </w:rPr>
              <w:t> </w:t>
            </w:r>
            <w:hyperlink r:id="rId10" w:anchor="Производственный план" w:history="1">
              <w:r w:rsidRPr="00AB43B5">
                <w:rPr>
                  <w:sz w:val="16"/>
                  <w:szCs w:val="16"/>
                </w:rPr>
                <w:t>производственный, маркетинговый, организационный, финансовый план развития предприятия (реализации проекта) Заявителя;</w:t>
              </w:r>
            </w:hyperlink>
          </w:p>
          <w:p w14:paraId="6ACD8EE3" w14:textId="77777777" w:rsidR="009C3C38" w:rsidRPr="00AB43B5" w:rsidRDefault="009C3C38" w:rsidP="00CC3FB6">
            <w:pPr>
              <w:shd w:val="clear" w:color="auto" w:fill="FFFFFF"/>
              <w:tabs>
                <w:tab w:val="left" w:pos="993"/>
              </w:tabs>
              <w:rPr>
                <w:sz w:val="16"/>
                <w:szCs w:val="16"/>
              </w:rPr>
            </w:pPr>
            <w:r w:rsidRPr="00AB43B5">
              <w:rPr>
                <w:sz w:val="16"/>
                <w:szCs w:val="16"/>
              </w:rPr>
              <w:t>- финансовая модель деятельности предприятия не менее 3 лет;</w:t>
            </w:r>
          </w:p>
          <w:p w14:paraId="6AEF8649" w14:textId="77777777" w:rsidR="009C3C38" w:rsidRPr="00AB43B5" w:rsidRDefault="009C3C38" w:rsidP="00CC3FB6">
            <w:pPr>
              <w:contextualSpacing/>
              <w:rPr>
                <w:sz w:val="16"/>
                <w:szCs w:val="16"/>
              </w:rPr>
            </w:pPr>
            <w:r w:rsidRPr="00AB43B5">
              <w:rPr>
                <w:sz w:val="16"/>
                <w:szCs w:val="16"/>
              </w:rPr>
              <w:t>- источники финансирования проекта</w:t>
            </w:r>
          </w:p>
          <w:p w14:paraId="01FF870C" w14:textId="77777777" w:rsidR="009C3C38" w:rsidRPr="00AB43B5" w:rsidRDefault="009C3C38" w:rsidP="00CC3FB6">
            <w:pPr>
              <w:rPr>
                <w:sz w:val="16"/>
                <w:szCs w:val="16"/>
              </w:rPr>
            </w:pPr>
            <w:r w:rsidRPr="00AB43B5">
              <w:rPr>
                <w:sz w:val="16"/>
                <w:szCs w:val="16"/>
              </w:rPr>
              <w:t>- прогнозная оценка эффективности реализации проекта</w:t>
            </w:r>
          </w:p>
        </w:tc>
        <w:tc>
          <w:tcPr>
            <w:tcW w:w="1418" w:type="dxa"/>
            <w:vMerge/>
          </w:tcPr>
          <w:p w14:paraId="42EC99D2" w14:textId="77777777" w:rsidR="009C3C38" w:rsidRPr="00AB43B5" w:rsidRDefault="009C3C38" w:rsidP="00CC3FB6">
            <w:pPr>
              <w:rPr>
                <w:sz w:val="16"/>
                <w:szCs w:val="16"/>
              </w:rPr>
            </w:pPr>
          </w:p>
        </w:tc>
        <w:tc>
          <w:tcPr>
            <w:tcW w:w="1134" w:type="dxa"/>
            <w:vMerge/>
          </w:tcPr>
          <w:p w14:paraId="09D5EB8E" w14:textId="77777777" w:rsidR="009C3C38" w:rsidRPr="00AB43B5" w:rsidRDefault="009C3C38" w:rsidP="00CC3FB6">
            <w:pPr>
              <w:rPr>
                <w:sz w:val="16"/>
                <w:szCs w:val="16"/>
              </w:rPr>
            </w:pPr>
          </w:p>
        </w:tc>
        <w:tc>
          <w:tcPr>
            <w:tcW w:w="1134" w:type="dxa"/>
            <w:vMerge/>
          </w:tcPr>
          <w:p w14:paraId="6EBA5E08" w14:textId="77777777" w:rsidR="009C3C38" w:rsidRPr="00AB43B5" w:rsidRDefault="009C3C38" w:rsidP="00CC3FB6">
            <w:pPr>
              <w:rPr>
                <w:sz w:val="16"/>
                <w:szCs w:val="16"/>
              </w:rPr>
            </w:pPr>
          </w:p>
        </w:tc>
        <w:tc>
          <w:tcPr>
            <w:tcW w:w="1275" w:type="dxa"/>
          </w:tcPr>
          <w:p w14:paraId="7EB642A0" w14:textId="77777777" w:rsidR="009C3C38" w:rsidRPr="00AB43B5" w:rsidRDefault="009C3C38" w:rsidP="00CC3FB6">
            <w:pPr>
              <w:contextualSpacing/>
              <w:rPr>
                <w:sz w:val="16"/>
                <w:szCs w:val="16"/>
              </w:rPr>
            </w:pPr>
            <w:r w:rsidRPr="00AB43B5">
              <w:rPr>
                <w:sz w:val="16"/>
                <w:szCs w:val="16"/>
              </w:rPr>
              <w:t>технико-экономическое обоснование</w:t>
            </w:r>
            <w:r>
              <w:rPr>
                <w:sz w:val="16"/>
                <w:szCs w:val="16"/>
              </w:rPr>
              <w:t xml:space="preserve"> инвестиционного проекта</w:t>
            </w:r>
          </w:p>
        </w:tc>
        <w:tc>
          <w:tcPr>
            <w:tcW w:w="1274" w:type="dxa"/>
            <w:vMerge/>
          </w:tcPr>
          <w:p w14:paraId="3126FFB8" w14:textId="77777777" w:rsidR="009C3C38" w:rsidRPr="00AB43B5" w:rsidRDefault="009C3C38" w:rsidP="00CC3FB6">
            <w:pPr>
              <w:rPr>
                <w:sz w:val="16"/>
                <w:szCs w:val="16"/>
              </w:rPr>
            </w:pPr>
          </w:p>
        </w:tc>
        <w:tc>
          <w:tcPr>
            <w:tcW w:w="1136" w:type="dxa"/>
            <w:vMerge/>
          </w:tcPr>
          <w:p w14:paraId="402CF89B" w14:textId="77777777" w:rsidR="009C3C38" w:rsidRPr="00AB43B5" w:rsidRDefault="009C3C38" w:rsidP="00CC3FB6">
            <w:pPr>
              <w:rPr>
                <w:sz w:val="16"/>
                <w:szCs w:val="16"/>
              </w:rPr>
            </w:pPr>
          </w:p>
        </w:tc>
        <w:tc>
          <w:tcPr>
            <w:tcW w:w="992" w:type="dxa"/>
            <w:vMerge/>
          </w:tcPr>
          <w:p w14:paraId="184A2615" w14:textId="77777777" w:rsidR="009C3C38" w:rsidRPr="00AB43B5" w:rsidRDefault="009C3C38" w:rsidP="00CC3FB6">
            <w:pPr>
              <w:rPr>
                <w:sz w:val="16"/>
                <w:szCs w:val="16"/>
              </w:rPr>
            </w:pPr>
          </w:p>
        </w:tc>
        <w:tc>
          <w:tcPr>
            <w:tcW w:w="991" w:type="dxa"/>
            <w:vMerge/>
          </w:tcPr>
          <w:p w14:paraId="6FA3A9F3" w14:textId="77777777" w:rsidR="009C3C38" w:rsidRPr="00AB43B5" w:rsidRDefault="009C3C38" w:rsidP="00CC3FB6">
            <w:pPr>
              <w:rPr>
                <w:sz w:val="16"/>
                <w:szCs w:val="16"/>
              </w:rPr>
            </w:pPr>
          </w:p>
        </w:tc>
        <w:tc>
          <w:tcPr>
            <w:tcW w:w="1277" w:type="dxa"/>
            <w:vMerge/>
          </w:tcPr>
          <w:p w14:paraId="74BBC390" w14:textId="77777777" w:rsidR="009C3C38" w:rsidRPr="00AB43B5" w:rsidRDefault="009C3C38" w:rsidP="00CC3FB6">
            <w:pPr>
              <w:rPr>
                <w:sz w:val="16"/>
                <w:szCs w:val="16"/>
              </w:rPr>
            </w:pPr>
          </w:p>
        </w:tc>
      </w:tr>
      <w:tr w:rsidR="009C3C38" w:rsidRPr="00AB43B5" w14:paraId="27F365C9" w14:textId="77777777" w:rsidTr="00CC3FB6">
        <w:tc>
          <w:tcPr>
            <w:tcW w:w="1984" w:type="dxa"/>
            <w:tcBorders>
              <w:bottom w:val="single" w:sz="4" w:space="0" w:color="auto"/>
            </w:tcBorders>
          </w:tcPr>
          <w:p w14:paraId="5B817EE8" w14:textId="77777777" w:rsidR="009C3C38" w:rsidRPr="00AB43B5" w:rsidRDefault="009C3C38" w:rsidP="00CC3FB6">
            <w:pPr>
              <w:rPr>
                <w:rFonts w:eastAsia="Calibri"/>
                <w:sz w:val="16"/>
                <w:szCs w:val="16"/>
              </w:rPr>
            </w:pPr>
            <w:r w:rsidRPr="00AB43B5">
              <w:rPr>
                <w:rFonts w:eastAsia="Calibri"/>
                <w:b/>
                <w:bCs/>
                <w:sz w:val="16"/>
                <w:szCs w:val="16"/>
              </w:rPr>
              <w:t xml:space="preserve">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w:t>
            </w:r>
            <w:r w:rsidRPr="00EC1A4E">
              <w:rPr>
                <w:rFonts w:eastAsia="Calibri"/>
                <w:b/>
                <w:bCs/>
                <w:sz w:val="16"/>
                <w:szCs w:val="16"/>
              </w:rPr>
              <w:t>рынки крупных</w:t>
            </w:r>
            <w:r w:rsidRPr="00B86A14">
              <w:rPr>
                <w:rFonts w:eastAsia="Calibri"/>
                <w:b/>
                <w:bCs/>
                <w:sz w:val="16"/>
                <w:szCs w:val="16"/>
              </w:rPr>
              <w:t xml:space="preserve"> заказчиков</w:t>
            </w:r>
          </w:p>
        </w:tc>
        <w:tc>
          <w:tcPr>
            <w:tcW w:w="1700" w:type="dxa"/>
          </w:tcPr>
          <w:p w14:paraId="11EE70A3" w14:textId="77777777" w:rsidR="009C3C38" w:rsidRPr="00B86A14" w:rsidRDefault="009C3C38" w:rsidP="00CC3FB6">
            <w:pPr>
              <w:rPr>
                <w:rFonts w:eastAsia="Calibri"/>
                <w:sz w:val="16"/>
                <w:szCs w:val="16"/>
              </w:rPr>
            </w:pPr>
            <w:r w:rsidRPr="00B86A14">
              <w:rPr>
                <w:rFonts w:eastAsia="Calibri"/>
                <w:sz w:val="16"/>
                <w:szCs w:val="16"/>
              </w:rPr>
              <w:t>— предоставление перечня документов, необходимых для проведения процедуры получения разрешительной документации, в том числе сертификации/ декларирования/ аттестации/ освидетельствования/ удостоверения продукции и услуг/ оформления паспорта безопасности продукции (ПБ);</w:t>
            </w:r>
          </w:p>
          <w:p w14:paraId="0363D557" w14:textId="77777777" w:rsidR="009C3C38" w:rsidRPr="00B86A14" w:rsidRDefault="009C3C38" w:rsidP="00CC3FB6">
            <w:pPr>
              <w:rPr>
                <w:rFonts w:eastAsia="Calibri"/>
                <w:sz w:val="16"/>
                <w:szCs w:val="16"/>
              </w:rPr>
            </w:pPr>
            <w:r w:rsidRPr="00B86A14">
              <w:rPr>
                <w:rFonts w:eastAsia="Calibri"/>
                <w:sz w:val="16"/>
                <w:szCs w:val="16"/>
              </w:rPr>
              <w:t xml:space="preserve">— разработка в соответствии с </w:t>
            </w:r>
            <w:r w:rsidRPr="00B86A14">
              <w:rPr>
                <w:rFonts w:eastAsia="Calibri"/>
                <w:sz w:val="16"/>
                <w:szCs w:val="16"/>
              </w:rPr>
              <w:lastRenderedPageBreak/>
              <w:t>требованиями национальных стандартов качества технической документации на производимую продукцию (технические условия, стандарты организации и технологическую документацию) (при необходимости у Потребителя);</w:t>
            </w:r>
          </w:p>
          <w:p w14:paraId="27FC1FF5" w14:textId="77777777" w:rsidR="009C3C38" w:rsidRPr="00B86A14" w:rsidRDefault="009C3C38" w:rsidP="00CC3FB6">
            <w:pPr>
              <w:rPr>
                <w:rFonts w:eastAsia="Calibri"/>
                <w:sz w:val="16"/>
                <w:szCs w:val="16"/>
              </w:rPr>
            </w:pPr>
            <w:r w:rsidRPr="00B86A14">
              <w:rPr>
                <w:rFonts w:eastAsia="Calibri"/>
                <w:sz w:val="16"/>
                <w:szCs w:val="16"/>
              </w:rPr>
              <w:t>— содействие в проведении исследований, испытаний, оценок соответствия, экспертизы, необходимых для оформления протокола испытаний;</w:t>
            </w:r>
          </w:p>
          <w:p w14:paraId="0E62BA12" w14:textId="77777777" w:rsidR="009C3C38" w:rsidRPr="00B86A14" w:rsidRDefault="009C3C38" w:rsidP="00CC3FB6">
            <w:pPr>
              <w:rPr>
                <w:rFonts w:eastAsia="Calibri"/>
                <w:sz w:val="16"/>
                <w:szCs w:val="16"/>
              </w:rPr>
            </w:pPr>
            <w:r w:rsidRPr="00B86A14">
              <w:rPr>
                <w:rFonts w:eastAsia="Calibri"/>
                <w:sz w:val="16"/>
                <w:szCs w:val="16"/>
              </w:rPr>
              <w:t>— подготовка комплекта документов, необходимых для оформления протокола испытаний;</w:t>
            </w:r>
          </w:p>
          <w:p w14:paraId="7C8903A0" w14:textId="77777777" w:rsidR="009C3C38" w:rsidRPr="00B86A14" w:rsidRDefault="009C3C38" w:rsidP="00CC3FB6">
            <w:pPr>
              <w:rPr>
                <w:rFonts w:eastAsia="Calibri"/>
                <w:sz w:val="16"/>
                <w:szCs w:val="16"/>
              </w:rPr>
            </w:pPr>
            <w:r w:rsidRPr="00B86A14">
              <w:rPr>
                <w:rFonts w:eastAsia="Calibri"/>
                <w:sz w:val="16"/>
                <w:szCs w:val="16"/>
              </w:rPr>
              <w:t>— организация проведения исследований, испытаний, оценок соответствия, экспертизы необходимых для сертификации/ декларирования/ аттестации/ освидетельствования/ удостоверения/ оформления паспорта безопасности продукции (ПБ);</w:t>
            </w:r>
          </w:p>
          <w:p w14:paraId="2F5D0F15" w14:textId="77777777" w:rsidR="009C3C38" w:rsidRPr="00B86A14" w:rsidRDefault="009C3C38" w:rsidP="00CC3FB6">
            <w:pPr>
              <w:rPr>
                <w:rFonts w:eastAsia="Calibri"/>
                <w:sz w:val="16"/>
                <w:szCs w:val="16"/>
              </w:rPr>
            </w:pPr>
            <w:r w:rsidRPr="00B86A14">
              <w:rPr>
                <w:rFonts w:eastAsia="Calibri"/>
                <w:sz w:val="16"/>
                <w:szCs w:val="16"/>
              </w:rPr>
              <w:t xml:space="preserve">— проведение работ по сертификации/ аттестации/ освидетельствованию/ удостоверению/ регистрации </w:t>
            </w:r>
            <w:r w:rsidRPr="00B86A14">
              <w:rPr>
                <w:rFonts w:eastAsia="Calibri"/>
                <w:sz w:val="16"/>
                <w:szCs w:val="16"/>
              </w:rPr>
              <w:lastRenderedPageBreak/>
              <w:t>паспорта безопасности продукции (ПБ)/ регистрации деклараций о соответствии в Едином реестре зарегистрированных деклараций.</w:t>
            </w:r>
          </w:p>
        </w:tc>
        <w:tc>
          <w:tcPr>
            <w:tcW w:w="1420" w:type="dxa"/>
          </w:tcPr>
          <w:p w14:paraId="20185925" w14:textId="77777777" w:rsidR="009C3C38" w:rsidRPr="00B86A14" w:rsidRDefault="009C3C38" w:rsidP="00CC3FB6">
            <w:pPr>
              <w:jc w:val="both"/>
              <w:rPr>
                <w:rFonts w:eastAsia="Times New Roman"/>
                <w:sz w:val="16"/>
                <w:szCs w:val="16"/>
              </w:rPr>
            </w:pPr>
            <w:r w:rsidRPr="00B86A14">
              <w:rPr>
                <w:rFonts w:eastAsia="Times New Roman"/>
                <w:sz w:val="16"/>
                <w:szCs w:val="16"/>
              </w:rPr>
              <w:lastRenderedPageBreak/>
              <w:t>— список нормативной документации для проведения необходимых испытаний;</w:t>
            </w:r>
          </w:p>
          <w:p w14:paraId="6120A2FA" w14:textId="77777777" w:rsidR="009C3C38" w:rsidRPr="00B86A14" w:rsidRDefault="009C3C38" w:rsidP="00CC3FB6">
            <w:pPr>
              <w:jc w:val="both"/>
              <w:rPr>
                <w:rFonts w:eastAsia="Times New Roman"/>
                <w:sz w:val="16"/>
                <w:szCs w:val="16"/>
              </w:rPr>
            </w:pPr>
            <w:r w:rsidRPr="00B86A14">
              <w:rPr>
                <w:rFonts w:eastAsia="Times New Roman"/>
                <w:sz w:val="16"/>
                <w:szCs w:val="16"/>
              </w:rPr>
              <w:t>— акт отбора образцов (проб) и оформление направления в испытательную лабораторию;</w:t>
            </w:r>
          </w:p>
          <w:p w14:paraId="3C19360D" w14:textId="77777777" w:rsidR="009C3C38" w:rsidRPr="00B86A14" w:rsidRDefault="009C3C38" w:rsidP="00CC3FB6">
            <w:pPr>
              <w:jc w:val="both"/>
              <w:rPr>
                <w:rFonts w:eastAsia="Times New Roman"/>
                <w:sz w:val="16"/>
                <w:szCs w:val="16"/>
              </w:rPr>
            </w:pPr>
            <w:r w:rsidRPr="00B86A14">
              <w:rPr>
                <w:rFonts w:eastAsia="Times New Roman"/>
                <w:sz w:val="16"/>
                <w:szCs w:val="16"/>
              </w:rPr>
              <w:t>— протокол испытаний;</w:t>
            </w:r>
          </w:p>
          <w:p w14:paraId="2E3B5369" w14:textId="77777777" w:rsidR="009C3C38" w:rsidRPr="00B86A14" w:rsidRDefault="009C3C38" w:rsidP="00CC3FB6">
            <w:pPr>
              <w:jc w:val="both"/>
              <w:rPr>
                <w:rFonts w:eastAsia="Times New Roman"/>
                <w:sz w:val="16"/>
                <w:szCs w:val="16"/>
              </w:rPr>
            </w:pPr>
            <w:r w:rsidRPr="00B86A14">
              <w:rPr>
                <w:rFonts w:eastAsia="Times New Roman"/>
                <w:sz w:val="16"/>
                <w:szCs w:val="16"/>
              </w:rPr>
              <w:t xml:space="preserve">- при положительных результатах сертификации Потребитель получает </w:t>
            </w:r>
            <w:r w:rsidRPr="00B86A14">
              <w:rPr>
                <w:rFonts w:eastAsia="Times New Roman"/>
                <w:sz w:val="16"/>
                <w:szCs w:val="16"/>
              </w:rPr>
              <w:t>сертификат соответствия, разрешение на применение знака соответствия, зарегистрированного в реестре системы сертификации, в которой проводилась сертификация;</w:t>
            </w:r>
          </w:p>
          <w:p w14:paraId="34FBAFF2" w14:textId="77777777" w:rsidR="009C3C38" w:rsidRPr="00B86A14" w:rsidRDefault="009C3C38" w:rsidP="00CC3FB6">
            <w:pPr>
              <w:shd w:val="clear" w:color="auto" w:fill="FFFFFF"/>
              <w:tabs>
                <w:tab w:val="left" w:pos="993"/>
              </w:tabs>
              <w:jc w:val="both"/>
              <w:rPr>
                <w:rFonts w:eastAsia="Times New Roman"/>
                <w:sz w:val="16"/>
                <w:szCs w:val="16"/>
              </w:rPr>
            </w:pPr>
            <w:r w:rsidRPr="00B86A14">
              <w:rPr>
                <w:rFonts w:eastAsia="Times New Roman"/>
                <w:sz w:val="16"/>
                <w:szCs w:val="16"/>
              </w:rPr>
              <w:t>-при отрицательных результатах сертификации Потребитель получает решение об отказе в выдаче сертификата соответствия с указанием причины отказа;</w:t>
            </w:r>
          </w:p>
          <w:p w14:paraId="3699B7B9" w14:textId="77777777" w:rsidR="009C3C38" w:rsidRPr="00B86A14" w:rsidRDefault="009C3C38" w:rsidP="00CC3FB6">
            <w:pPr>
              <w:jc w:val="both"/>
              <w:rPr>
                <w:rFonts w:eastAsia="Times New Roman"/>
                <w:sz w:val="16"/>
                <w:szCs w:val="16"/>
              </w:rPr>
            </w:pPr>
            <w:r w:rsidRPr="00B86A14">
              <w:rPr>
                <w:rFonts w:eastAsia="Times New Roman"/>
                <w:sz w:val="16"/>
                <w:szCs w:val="16"/>
              </w:rPr>
              <w:t xml:space="preserve">-при регистрации декларации о соответствии в Едином реестре зарегистрированных деклараций посредством системы ФГИС </w:t>
            </w:r>
            <w:proofErr w:type="spellStart"/>
            <w:r w:rsidRPr="00B86A14">
              <w:rPr>
                <w:rFonts w:eastAsia="Times New Roman"/>
                <w:sz w:val="16"/>
                <w:szCs w:val="16"/>
              </w:rPr>
              <w:t>Росаккредитации</w:t>
            </w:r>
            <w:proofErr w:type="spellEnd"/>
            <w:r w:rsidRPr="00B86A14">
              <w:rPr>
                <w:rFonts w:eastAsia="Times New Roman"/>
                <w:sz w:val="16"/>
                <w:szCs w:val="16"/>
              </w:rPr>
              <w:t xml:space="preserve"> Потребитель получает сведения о регистрации декларации; </w:t>
            </w:r>
          </w:p>
          <w:p w14:paraId="422A01C2" w14:textId="77777777" w:rsidR="009C3C38" w:rsidRPr="00B86A14" w:rsidRDefault="009C3C38" w:rsidP="00CC3FB6">
            <w:pPr>
              <w:jc w:val="both"/>
              <w:rPr>
                <w:rFonts w:eastAsia="Times New Roman"/>
                <w:sz w:val="16"/>
                <w:szCs w:val="16"/>
              </w:rPr>
            </w:pPr>
            <w:r w:rsidRPr="00B86A14">
              <w:rPr>
                <w:rFonts w:eastAsia="Times New Roman"/>
                <w:sz w:val="16"/>
                <w:szCs w:val="16"/>
              </w:rPr>
              <w:t xml:space="preserve">-при отказе в регистрации декларации о соответствии в Едином реестре зарегистрированных деклараций посредством системы ФГИС </w:t>
            </w:r>
            <w:proofErr w:type="spellStart"/>
            <w:r w:rsidRPr="00B86A14">
              <w:rPr>
                <w:rFonts w:eastAsia="Times New Roman"/>
                <w:sz w:val="16"/>
                <w:szCs w:val="16"/>
              </w:rPr>
              <w:t>Росаккредитации</w:t>
            </w:r>
            <w:proofErr w:type="spellEnd"/>
            <w:r w:rsidRPr="00B86A14">
              <w:rPr>
                <w:rFonts w:eastAsia="Times New Roman"/>
                <w:sz w:val="16"/>
                <w:szCs w:val="16"/>
              </w:rPr>
              <w:t xml:space="preserve"> Потребитель получает письменное уведомление об </w:t>
            </w:r>
            <w:r w:rsidRPr="00B86A14">
              <w:rPr>
                <w:rFonts w:eastAsia="Times New Roman"/>
                <w:sz w:val="16"/>
                <w:szCs w:val="16"/>
              </w:rPr>
              <w:lastRenderedPageBreak/>
              <w:t>отказе в регистрации декларации о соответствии с указанием причины отказа;</w:t>
            </w:r>
          </w:p>
          <w:p w14:paraId="6092493D" w14:textId="77777777" w:rsidR="009C3C38" w:rsidRPr="00B86A14" w:rsidRDefault="009C3C38" w:rsidP="00CC3FB6">
            <w:pPr>
              <w:jc w:val="both"/>
              <w:rPr>
                <w:rFonts w:eastAsia="Times New Roman"/>
                <w:sz w:val="16"/>
                <w:szCs w:val="16"/>
              </w:rPr>
            </w:pPr>
            <w:r w:rsidRPr="00B86A14">
              <w:rPr>
                <w:rFonts w:eastAsia="Times New Roman"/>
                <w:sz w:val="16"/>
                <w:szCs w:val="16"/>
              </w:rPr>
              <w:t>-при положительном решении о выдаче свидетельства о государственной регистрации, Потребитель получает протокол испытаний, экспертное заключение и свидетельство о государственной регистрации, размещаемое в Едином реестре свидетельств о государственной регистрации;</w:t>
            </w:r>
          </w:p>
          <w:p w14:paraId="67109A3A" w14:textId="77777777" w:rsidR="009C3C38" w:rsidRPr="00B86A14" w:rsidRDefault="009C3C38" w:rsidP="00CC3FB6">
            <w:pPr>
              <w:jc w:val="both"/>
              <w:rPr>
                <w:rFonts w:eastAsia="Times New Roman"/>
                <w:sz w:val="16"/>
                <w:szCs w:val="16"/>
              </w:rPr>
            </w:pPr>
            <w:r w:rsidRPr="00B86A14">
              <w:rPr>
                <w:rFonts w:eastAsia="Times New Roman"/>
                <w:sz w:val="16"/>
                <w:szCs w:val="16"/>
              </w:rPr>
              <w:t>-при отказе в выдаче свидетельства о государственной регистрации, Потребитель получает соответствующее письменное уведомление об отказе в регистрации свидетельства;</w:t>
            </w:r>
          </w:p>
          <w:p w14:paraId="02F98096" w14:textId="77777777" w:rsidR="009C3C38" w:rsidRPr="00B86A14" w:rsidRDefault="009C3C38" w:rsidP="00CC3FB6">
            <w:pPr>
              <w:jc w:val="both"/>
              <w:rPr>
                <w:rFonts w:eastAsia="Times New Roman"/>
                <w:sz w:val="16"/>
                <w:szCs w:val="16"/>
              </w:rPr>
            </w:pPr>
            <w:r w:rsidRPr="00B86A14">
              <w:rPr>
                <w:rFonts w:eastAsia="Times New Roman"/>
                <w:sz w:val="16"/>
                <w:szCs w:val="16"/>
              </w:rPr>
              <w:t>-при положительных результатах оформления</w:t>
            </w:r>
            <w:r w:rsidRPr="00B86A14">
              <w:rPr>
                <w:sz w:val="16"/>
                <w:szCs w:val="16"/>
              </w:rPr>
              <w:t xml:space="preserve"> </w:t>
            </w:r>
            <w:r w:rsidRPr="00B86A14">
              <w:rPr>
                <w:rFonts w:eastAsia="Times New Roman"/>
                <w:sz w:val="16"/>
                <w:szCs w:val="16"/>
              </w:rPr>
              <w:t xml:space="preserve">паспорта безопасности продукции (ПБ) Потребитель получает паспорт безопасности продукции (ПБ) с присвоенным уникальным </w:t>
            </w:r>
            <w:r w:rsidRPr="00B86A14">
              <w:rPr>
                <w:rFonts w:eastAsia="Times New Roman"/>
                <w:sz w:val="16"/>
                <w:szCs w:val="16"/>
              </w:rPr>
              <w:lastRenderedPageBreak/>
              <w:t xml:space="preserve">номером паспорта безопасности; </w:t>
            </w:r>
          </w:p>
          <w:p w14:paraId="38C6A1FB" w14:textId="77777777" w:rsidR="009C3C38" w:rsidRDefault="009C3C38" w:rsidP="00CC3FB6">
            <w:pPr>
              <w:rPr>
                <w:rFonts w:eastAsia="Times New Roman"/>
                <w:sz w:val="16"/>
                <w:szCs w:val="16"/>
              </w:rPr>
            </w:pPr>
            <w:r w:rsidRPr="00B86A14">
              <w:rPr>
                <w:rFonts w:eastAsia="Times New Roman"/>
                <w:sz w:val="16"/>
                <w:szCs w:val="16"/>
              </w:rPr>
              <w:t>-при отрицательных результатах Потребитель получает решение об отказе в регистрации паспорта безопасности продукции (ПБ) с указанием причины отказа.</w:t>
            </w:r>
          </w:p>
          <w:p w14:paraId="3740E976" w14:textId="77777777" w:rsidR="009C3C38" w:rsidRPr="00B86A14" w:rsidRDefault="009C3C38" w:rsidP="00CC3FB6">
            <w:pPr>
              <w:rPr>
                <w:sz w:val="16"/>
                <w:szCs w:val="16"/>
              </w:rPr>
            </w:pPr>
          </w:p>
        </w:tc>
        <w:tc>
          <w:tcPr>
            <w:tcW w:w="1418" w:type="dxa"/>
            <w:vMerge/>
          </w:tcPr>
          <w:p w14:paraId="50492517" w14:textId="77777777" w:rsidR="009C3C38" w:rsidRPr="00B86A14" w:rsidRDefault="009C3C38" w:rsidP="00CC3FB6">
            <w:pPr>
              <w:rPr>
                <w:sz w:val="16"/>
                <w:szCs w:val="16"/>
              </w:rPr>
            </w:pPr>
          </w:p>
        </w:tc>
        <w:tc>
          <w:tcPr>
            <w:tcW w:w="1134" w:type="dxa"/>
            <w:vMerge/>
          </w:tcPr>
          <w:p w14:paraId="2120B94D" w14:textId="77777777" w:rsidR="009C3C38" w:rsidRPr="00B86A14" w:rsidRDefault="009C3C38" w:rsidP="00CC3FB6">
            <w:pPr>
              <w:rPr>
                <w:sz w:val="16"/>
                <w:szCs w:val="16"/>
              </w:rPr>
            </w:pPr>
          </w:p>
        </w:tc>
        <w:tc>
          <w:tcPr>
            <w:tcW w:w="1134" w:type="dxa"/>
            <w:vMerge/>
          </w:tcPr>
          <w:p w14:paraId="7F717F8F" w14:textId="77777777" w:rsidR="009C3C38" w:rsidRPr="00B86A14" w:rsidRDefault="009C3C38" w:rsidP="00CC3FB6">
            <w:pPr>
              <w:rPr>
                <w:sz w:val="16"/>
                <w:szCs w:val="16"/>
              </w:rPr>
            </w:pPr>
          </w:p>
        </w:tc>
        <w:tc>
          <w:tcPr>
            <w:tcW w:w="1275" w:type="dxa"/>
            <w:tcBorders>
              <w:bottom w:val="single" w:sz="4" w:space="0" w:color="auto"/>
            </w:tcBorders>
          </w:tcPr>
          <w:p w14:paraId="403780D1" w14:textId="77777777" w:rsidR="009C3C38" w:rsidRPr="00B86A14" w:rsidRDefault="009C3C38" w:rsidP="00CC3FB6">
            <w:pPr>
              <w:rPr>
                <w:rFonts w:eastAsia="Times New Roman"/>
                <w:sz w:val="16"/>
                <w:szCs w:val="16"/>
              </w:rPr>
            </w:pPr>
            <w:r w:rsidRPr="00B86A14">
              <w:rPr>
                <w:rFonts w:eastAsia="Times New Roman"/>
                <w:sz w:val="16"/>
                <w:szCs w:val="16"/>
              </w:rPr>
              <w:t xml:space="preserve">- разработанная техническая документация на производимую продукцию; </w:t>
            </w:r>
          </w:p>
          <w:p w14:paraId="2C55B31C" w14:textId="77777777" w:rsidR="009C3C38" w:rsidRPr="00B86A14" w:rsidRDefault="009C3C38" w:rsidP="00CC3FB6">
            <w:pPr>
              <w:rPr>
                <w:sz w:val="16"/>
                <w:szCs w:val="16"/>
              </w:rPr>
            </w:pPr>
            <w:r w:rsidRPr="00B86A14">
              <w:rPr>
                <w:rFonts w:eastAsia="Times New Roman"/>
                <w:sz w:val="16"/>
                <w:szCs w:val="16"/>
              </w:rPr>
              <w:t>- протоколы испытаний; - сертификат соответствия/ свидетельство о государственной регистрации/ сведения о регистрации декларации/</w:t>
            </w:r>
            <w:r w:rsidRPr="00B86A14">
              <w:rPr>
                <w:sz w:val="16"/>
                <w:szCs w:val="16"/>
              </w:rPr>
              <w:t xml:space="preserve"> </w:t>
            </w:r>
            <w:r w:rsidRPr="00B86A14">
              <w:rPr>
                <w:rFonts w:eastAsia="Times New Roman"/>
                <w:sz w:val="16"/>
                <w:szCs w:val="16"/>
              </w:rPr>
              <w:t xml:space="preserve">паспорт </w:t>
            </w:r>
            <w:r w:rsidRPr="00B86A14">
              <w:rPr>
                <w:rFonts w:eastAsia="Times New Roman"/>
                <w:sz w:val="16"/>
                <w:szCs w:val="16"/>
              </w:rPr>
              <w:t>безопасности продукции (ПБ)/ отказ в выдаче сертификата/ свидетельства (регистрации декларации)/</w:t>
            </w:r>
            <w:r w:rsidRPr="00B86A14">
              <w:rPr>
                <w:sz w:val="16"/>
                <w:szCs w:val="16"/>
              </w:rPr>
              <w:t xml:space="preserve"> регистрации </w:t>
            </w:r>
            <w:r w:rsidRPr="00B86A14">
              <w:rPr>
                <w:rFonts w:eastAsia="Times New Roman"/>
                <w:sz w:val="16"/>
                <w:szCs w:val="16"/>
              </w:rPr>
              <w:t>паспорта безопасности продукции (ПБ) (в случае если отказ не связан с ненадлежащим исполнением обязательств исполнителем);</w:t>
            </w:r>
          </w:p>
          <w:p w14:paraId="6EC50333" w14:textId="77777777" w:rsidR="009C3C38" w:rsidRPr="00B86A14" w:rsidRDefault="009C3C38" w:rsidP="00CC3FB6">
            <w:pPr>
              <w:rPr>
                <w:rFonts w:eastAsia="Times New Roman"/>
                <w:sz w:val="16"/>
                <w:szCs w:val="16"/>
              </w:rPr>
            </w:pPr>
            <w:r w:rsidRPr="00B86A14">
              <w:rPr>
                <w:rFonts w:eastAsia="Times New Roman"/>
                <w:sz w:val="16"/>
                <w:szCs w:val="16"/>
              </w:rPr>
              <w:t>- отчет.</w:t>
            </w:r>
          </w:p>
          <w:p w14:paraId="1718A70D" w14:textId="77777777" w:rsidR="009C3C38" w:rsidRPr="00B86A14" w:rsidRDefault="009C3C38" w:rsidP="00CC3FB6">
            <w:pPr>
              <w:rPr>
                <w:sz w:val="16"/>
                <w:szCs w:val="16"/>
              </w:rPr>
            </w:pPr>
          </w:p>
        </w:tc>
        <w:tc>
          <w:tcPr>
            <w:tcW w:w="1274" w:type="dxa"/>
            <w:vMerge/>
          </w:tcPr>
          <w:p w14:paraId="27CD6A60" w14:textId="77777777" w:rsidR="009C3C38" w:rsidRPr="00AB43B5" w:rsidRDefault="009C3C38" w:rsidP="00CC3FB6">
            <w:pPr>
              <w:rPr>
                <w:sz w:val="16"/>
                <w:szCs w:val="16"/>
              </w:rPr>
            </w:pPr>
          </w:p>
        </w:tc>
        <w:tc>
          <w:tcPr>
            <w:tcW w:w="1136" w:type="dxa"/>
            <w:vMerge/>
          </w:tcPr>
          <w:p w14:paraId="0E76B7C0" w14:textId="77777777" w:rsidR="009C3C38" w:rsidRPr="00AB43B5" w:rsidRDefault="009C3C38" w:rsidP="00CC3FB6">
            <w:pPr>
              <w:rPr>
                <w:sz w:val="16"/>
                <w:szCs w:val="16"/>
              </w:rPr>
            </w:pPr>
          </w:p>
        </w:tc>
        <w:tc>
          <w:tcPr>
            <w:tcW w:w="992" w:type="dxa"/>
            <w:vMerge/>
          </w:tcPr>
          <w:p w14:paraId="7B73F02D" w14:textId="77777777" w:rsidR="009C3C38" w:rsidRPr="00AB43B5" w:rsidRDefault="009C3C38" w:rsidP="00CC3FB6">
            <w:pPr>
              <w:rPr>
                <w:sz w:val="16"/>
                <w:szCs w:val="16"/>
              </w:rPr>
            </w:pPr>
          </w:p>
        </w:tc>
        <w:tc>
          <w:tcPr>
            <w:tcW w:w="991" w:type="dxa"/>
            <w:vMerge/>
          </w:tcPr>
          <w:p w14:paraId="29D1EDBA" w14:textId="77777777" w:rsidR="009C3C38" w:rsidRPr="00AB43B5" w:rsidRDefault="009C3C38" w:rsidP="00CC3FB6">
            <w:pPr>
              <w:rPr>
                <w:sz w:val="16"/>
                <w:szCs w:val="16"/>
              </w:rPr>
            </w:pPr>
          </w:p>
        </w:tc>
        <w:tc>
          <w:tcPr>
            <w:tcW w:w="1277" w:type="dxa"/>
            <w:vMerge/>
          </w:tcPr>
          <w:p w14:paraId="7599CA50" w14:textId="77777777" w:rsidR="009C3C38" w:rsidRPr="00AB43B5" w:rsidRDefault="009C3C38" w:rsidP="00CC3FB6">
            <w:pPr>
              <w:rPr>
                <w:sz w:val="16"/>
                <w:szCs w:val="16"/>
              </w:rPr>
            </w:pPr>
          </w:p>
        </w:tc>
      </w:tr>
      <w:tr w:rsidR="009C3C38" w:rsidRPr="00AB43B5" w14:paraId="4C7F6399" w14:textId="77777777" w:rsidTr="00CC3FB6">
        <w:trPr>
          <w:trHeight w:val="409"/>
        </w:trPr>
        <w:tc>
          <w:tcPr>
            <w:tcW w:w="1984" w:type="dxa"/>
          </w:tcPr>
          <w:p w14:paraId="3F949A46" w14:textId="77777777" w:rsidR="009C3C38" w:rsidRPr="00AB43B5" w:rsidDel="00EC1A4E" w:rsidRDefault="009C3C38" w:rsidP="00CC3FB6">
            <w:pPr>
              <w:rPr>
                <w:rFonts w:eastAsia="Calibri"/>
                <w:b/>
                <w:bCs/>
                <w:sz w:val="16"/>
                <w:szCs w:val="16"/>
              </w:rPr>
            </w:pPr>
            <w:r>
              <w:rPr>
                <w:rFonts w:eastAsia="Calibri"/>
                <w:b/>
                <w:bCs/>
                <w:sz w:val="16"/>
                <w:szCs w:val="16"/>
              </w:rPr>
              <w:lastRenderedPageBreak/>
              <w:t xml:space="preserve"> </w:t>
            </w:r>
            <w:r w:rsidRPr="00010A73">
              <w:rPr>
                <w:rFonts w:eastAsia="Calibri"/>
                <w:b/>
                <w:bCs/>
                <w:sz w:val="16"/>
                <w:szCs w:val="16"/>
              </w:rPr>
              <w:t>Консультирование об услугах ИЦ</w:t>
            </w:r>
            <w:r>
              <w:rPr>
                <w:rFonts w:eastAsia="Calibri"/>
                <w:b/>
                <w:bCs/>
                <w:sz w:val="16"/>
                <w:szCs w:val="16"/>
              </w:rPr>
              <w:t>,</w:t>
            </w:r>
            <w:r w:rsidRPr="00010A73">
              <w:rPr>
                <w:rFonts w:eastAsia="Calibri"/>
                <w:b/>
                <w:bCs/>
                <w:sz w:val="16"/>
                <w:szCs w:val="16"/>
              </w:rPr>
              <w:t xml:space="preserve"> в том числе в формате семинара, вебинара, круглого стола</w:t>
            </w:r>
          </w:p>
        </w:tc>
        <w:tc>
          <w:tcPr>
            <w:tcW w:w="1700" w:type="dxa"/>
          </w:tcPr>
          <w:p w14:paraId="42EF497E" w14:textId="77777777" w:rsidR="009C3C38" w:rsidRDefault="009C3C38" w:rsidP="00CC3FB6">
            <w:pPr>
              <w:rPr>
                <w:sz w:val="16"/>
                <w:szCs w:val="16"/>
              </w:rPr>
            </w:pPr>
            <w:r w:rsidRPr="00010A73">
              <w:rPr>
                <w:sz w:val="16"/>
                <w:szCs w:val="16"/>
              </w:rPr>
              <w:t>- предоставление Потребителям информации об услугах ИЦ;</w:t>
            </w:r>
          </w:p>
          <w:p w14:paraId="70E34D59" w14:textId="77777777" w:rsidR="009C3C38" w:rsidRPr="00AB43B5" w:rsidDel="00EC1A4E" w:rsidRDefault="009C3C38" w:rsidP="00CC3FB6">
            <w:pPr>
              <w:rPr>
                <w:rFonts w:eastAsia="Times New Roman"/>
                <w:sz w:val="16"/>
                <w:szCs w:val="16"/>
              </w:rPr>
            </w:pPr>
            <w:r>
              <w:rPr>
                <w:sz w:val="16"/>
                <w:szCs w:val="16"/>
              </w:rPr>
              <w:t>- п</w:t>
            </w:r>
            <w:r w:rsidRPr="0003374E">
              <w:rPr>
                <w:sz w:val="16"/>
                <w:szCs w:val="16"/>
              </w:rPr>
              <w:t>редоставление Потребителям информации, которая способствует повышению их грамотности в ведении предпринимательской деятельности, в формате семинара, вебинара, круглого стола.</w:t>
            </w:r>
          </w:p>
        </w:tc>
        <w:tc>
          <w:tcPr>
            <w:tcW w:w="1420" w:type="dxa"/>
          </w:tcPr>
          <w:p w14:paraId="5B1B42B8" w14:textId="77777777" w:rsidR="009C3C38" w:rsidRPr="00AB43B5" w:rsidDel="00EC1A4E" w:rsidRDefault="009C3C38" w:rsidP="00CC3FB6">
            <w:pPr>
              <w:rPr>
                <w:rFonts w:eastAsia="Calibri"/>
                <w:bCs/>
                <w:sz w:val="16"/>
                <w:szCs w:val="16"/>
              </w:rPr>
            </w:pPr>
            <w:r w:rsidRPr="00366223">
              <w:rPr>
                <w:sz w:val="16"/>
                <w:szCs w:val="16"/>
              </w:rPr>
              <w:t>Исчерпывающий объем информации об услугах ИЦ и по заявленной теме мероприятия в документарной или бездокументарной форме.</w:t>
            </w:r>
          </w:p>
        </w:tc>
        <w:tc>
          <w:tcPr>
            <w:tcW w:w="1418" w:type="dxa"/>
            <w:tcBorders>
              <w:bottom w:val="single" w:sz="4" w:space="0" w:color="auto"/>
            </w:tcBorders>
          </w:tcPr>
          <w:p w14:paraId="3FDB828E" w14:textId="77777777" w:rsidR="009C3C38" w:rsidRPr="0003374E" w:rsidRDefault="009C3C38" w:rsidP="00CC3FB6">
            <w:pPr>
              <w:rPr>
                <w:sz w:val="16"/>
                <w:szCs w:val="16"/>
              </w:rPr>
            </w:pPr>
            <w:r w:rsidRPr="0003374E">
              <w:rPr>
                <w:sz w:val="16"/>
                <w:szCs w:val="16"/>
              </w:rPr>
              <w:t>Соглашение-анкета получателя услуг ИЦ;</w:t>
            </w:r>
          </w:p>
          <w:p w14:paraId="632C6923" w14:textId="77777777" w:rsidR="009C3C38" w:rsidRPr="0003374E" w:rsidRDefault="009C3C38" w:rsidP="00CC3FB6">
            <w:pPr>
              <w:rPr>
                <w:sz w:val="16"/>
                <w:szCs w:val="16"/>
              </w:rPr>
            </w:pPr>
            <w:r w:rsidRPr="0003374E">
              <w:rPr>
                <w:sz w:val="16"/>
                <w:szCs w:val="16"/>
              </w:rPr>
              <w:t>Доверенность или ее копию, верность которой засвидетельствована выдавшим ее лицом, в случае, когда за Услугой ИЦ обратился представитель потребителя, действующий на основании доверенности;</w:t>
            </w:r>
          </w:p>
          <w:p w14:paraId="39CA3E9B" w14:textId="77777777" w:rsidR="009C3C38" w:rsidRPr="0003374E" w:rsidRDefault="009C3C38" w:rsidP="00CC3FB6">
            <w:pPr>
              <w:rPr>
                <w:sz w:val="16"/>
                <w:szCs w:val="16"/>
              </w:rPr>
            </w:pPr>
            <w:r w:rsidRPr="0003374E">
              <w:rPr>
                <w:sz w:val="16"/>
                <w:szCs w:val="16"/>
              </w:rPr>
              <w:t>Журнал участников мероприятия.</w:t>
            </w:r>
          </w:p>
          <w:p w14:paraId="1ED08073" w14:textId="77777777" w:rsidR="009C3C38" w:rsidRPr="00AB43B5" w:rsidRDefault="009C3C38" w:rsidP="00CC3FB6">
            <w:pPr>
              <w:rPr>
                <w:sz w:val="16"/>
                <w:szCs w:val="16"/>
              </w:rPr>
            </w:pPr>
          </w:p>
        </w:tc>
        <w:tc>
          <w:tcPr>
            <w:tcW w:w="1134" w:type="dxa"/>
          </w:tcPr>
          <w:p w14:paraId="3FDC81D6" w14:textId="77777777" w:rsidR="009C3C38" w:rsidRPr="00AB43B5" w:rsidRDefault="009C3C38" w:rsidP="00CC3FB6">
            <w:pPr>
              <w:rPr>
                <w:sz w:val="16"/>
                <w:szCs w:val="16"/>
              </w:rPr>
            </w:pPr>
            <w:r w:rsidRPr="0003374E">
              <w:rPr>
                <w:sz w:val="16"/>
                <w:szCs w:val="16"/>
              </w:rPr>
              <w:t xml:space="preserve">Партнеры ИЦ </w:t>
            </w:r>
            <w:r>
              <w:rPr>
                <w:sz w:val="16"/>
                <w:szCs w:val="16"/>
              </w:rPr>
              <w:t>и ЦПП</w:t>
            </w:r>
          </w:p>
        </w:tc>
        <w:tc>
          <w:tcPr>
            <w:tcW w:w="1134" w:type="dxa"/>
          </w:tcPr>
          <w:p w14:paraId="096DC237" w14:textId="77777777" w:rsidR="009C3C38" w:rsidRPr="00AB43B5" w:rsidRDefault="009C3C38" w:rsidP="00CC3FB6">
            <w:pPr>
              <w:rPr>
                <w:sz w:val="16"/>
                <w:szCs w:val="16"/>
              </w:rPr>
            </w:pPr>
            <w:r w:rsidRPr="0003374E">
              <w:rPr>
                <w:sz w:val="16"/>
                <w:szCs w:val="16"/>
              </w:rPr>
              <w:t>-</w:t>
            </w:r>
          </w:p>
        </w:tc>
        <w:tc>
          <w:tcPr>
            <w:tcW w:w="1275" w:type="dxa"/>
          </w:tcPr>
          <w:p w14:paraId="52C078CB" w14:textId="77777777" w:rsidR="009C3C38" w:rsidRPr="00AB43B5" w:rsidDel="00EC1A4E" w:rsidRDefault="009C3C38" w:rsidP="00CC3FB6">
            <w:pPr>
              <w:jc w:val="both"/>
              <w:rPr>
                <w:rFonts w:eastAsia="Times New Roman"/>
                <w:sz w:val="16"/>
                <w:szCs w:val="16"/>
              </w:rPr>
            </w:pPr>
            <w:r w:rsidRPr="00010A73">
              <w:rPr>
                <w:rFonts w:eastAsia="Calibri"/>
                <w:bCs/>
                <w:sz w:val="16"/>
                <w:szCs w:val="16"/>
              </w:rPr>
              <w:t xml:space="preserve">Консультация об услугах ИЦ, </w:t>
            </w:r>
            <w:r>
              <w:rPr>
                <w:rFonts w:eastAsia="Calibri"/>
                <w:bCs/>
                <w:sz w:val="16"/>
                <w:szCs w:val="16"/>
              </w:rPr>
              <w:t>у</w:t>
            </w:r>
            <w:r w:rsidRPr="007E5B13">
              <w:rPr>
                <w:rFonts w:eastAsia="Calibri"/>
                <w:bCs/>
                <w:sz w:val="16"/>
                <w:szCs w:val="16"/>
              </w:rPr>
              <w:t>частие в мероприятии (в семинаре, вебинаре, круглом столе)</w:t>
            </w:r>
          </w:p>
        </w:tc>
        <w:tc>
          <w:tcPr>
            <w:tcW w:w="1274" w:type="dxa"/>
          </w:tcPr>
          <w:p w14:paraId="3CE6E228" w14:textId="77777777" w:rsidR="009C3C38" w:rsidRPr="00AB43B5" w:rsidRDefault="009C3C38" w:rsidP="00CC3FB6">
            <w:pPr>
              <w:rPr>
                <w:sz w:val="16"/>
                <w:szCs w:val="16"/>
              </w:rPr>
            </w:pPr>
            <w:r w:rsidRPr="0003374E">
              <w:rPr>
                <w:sz w:val="16"/>
                <w:szCs w:val="16"/>
              </w:rPr>
              <w:t>субъекты малого и среднего предпринимательства Краснодарского края</w:t>
            </w:r>
            <w:r>
              <w:rPr>
                <w:sz w:val="16"/>
                <w:szCs w:val="16"/>
              </w:rPr>
              <w:t>, в том числе их представители (сотрудники)</w:t>
            </w:r>
            <w:r w:rsidRPr="0003374E">
              <w:rPr>
                <w:sz w:val="16"/>
                <w:szCs w:val="16"/>
              </w:rPr>
              <w:t>**</w:t>
            </w:r>
          </w:p>
        </w:tc>
        <w:tc>
          <w:tcPr>
            <w:tcW w:w="1136" w:type="dxa"/>
          </w:tcPr>
          <w:p w14:paraId="007EED48" w14:textId="77777777" w:rsidR="009C3C38" w:rsidRPr="0003374E" w:rsidRDefault="009C3C38" w:rsidP="00CC3FB6">
            <w:pPr>
              <w:rPr>
                <w:sz w:val="16"/>
                <w:szCs w:val="16"/>
              </w:rPr>
            </w:pPr>
            <w:r w:rsidRPr="0003374E">
              <w:rPr>
                <w:sz w:val="16"/>
                <w:szCs w:val="16"/>
              </w:rPr>
              <w:t>Предоставление партнеру всей необходимой вводной информации;</w:t>
            </w:r>
          </w:p>
          <w:p w14:paraId="206180FB" w14:textId="77777777" w:rsidR="009C3C38" w:rsidRPr="00AB43B5" w:rsidRDefault="009C3C38" w:rsidP="00CC3FB6">
            <w:pPr>
              <w:rPr>
                <w:sz w:val="16"/>
                <w:szCs w:val="16"/>
              </w:rPr>
            </w:pPr>
            <w:r w:rsidRPr="0003374E">
              <w:rPr>
                <w:sz w:val="16"/>
                <w:szCs w:val="16"/>
              </w:rPr>
              <w:t>участие в мероприятии</w:t>
            </w:r>
          </w:p>
        </w:tc>
        <w:tc>
          <w:tcPr>
            <w:tcW w:w="992" w:type="dxa"/>
          </w:tcPr>
          <w:p w14:paraId="579DDBE6" w14:textId="77777777" w:rsidR="009C3C38" w:rsidRPr="00AB43B5" w:rsidRDefault="009C3C38" w:rsidP="00CC3FB6">
            <w:pPr>
              <w:rPr>
                <w:sz w:val="16"/>
                <w:szCs w:val="16"/>
              </w:rPr>
            </w:pPr>
            <w:r w:rsidRPr="0003374E">
              <w:rPr>
                <w:sz w:val="16"/>
                <w:szCs w:val="16"/>
              </w:rPr>
              <w:t>В соответствии с контактными данными, указанными заявителем</w:t>
            </w:r>
          </w:p>
        </w:tc>
        <w:tc>
          <w:tcPr>
            <w:tcW w:w="991" w:type="dxa"/>
          </w:tcPr>
          <w:p w14:paraId="5E09ED2B" w14:textId="77777777" w:rsidR="009C3C38" w:rsidRPr="00AB43B5" w:rsidRDefault="009C3C38" w:rsidP="00CC3FB6">
            <w:pPr>
              <w:rPr>
                <w:sz w:val="16"/>
                <w:szCs w:val="16"/>
              </w:rPr>
            </w:pPr>
            <w:r w:rsidRPr="0003374E">
              <w:rPr>
                <w:sz w:val="16"/>
                <w:szCs w:val="16"/>
              </w:rPr>
              <w:t>Возможно проведение вебинара в случае, если это предусмотрено программой мероприятия</w:t>
            </w:r>
          </w:p>
        </w:tc>
        <w:tc>
          <w:tcPr>
            <w:tcW w:w="1277" w:type="dxa"/>
          </w:tcPr>
          <w:p w14:paraId="3DDC6E47" w14:textId="77777777" w:rsidR="009C3C38" w:rsidRPr="00AB43B5" w:rsidRDefault="009C3C38" w:rsidP="00CC3FB6">
            <w:pPr>
              <w:rPr>
                <w:sz w:val="16"/>
                <w:szCs w:val="16"/>
              </w:rPr>
            </w:pPr>
            <w:r w:rsidRPr="0003374E">
              <w:rPr>
                <w:sz w:val="16"/>
                <w:szCs w:val="16"/>
              </w:rPr>
              <w:t>Услуга для заявителя является безвозмездной/ возможно получение услуги на полностью или частично платной основе ***</w:t>
            </w:r>
          </w:p>
        </w:tc>
      </w:tr>
    </w:tbl>
    <w:tbl>
      <w:tblPr>
        <w:tblStyle w:val="61"/>
        <w:tblW w:w="15735" w:type="dxa"/>
        <w:tblInd w:w="-431" w:type="dxa"/>
        <w:tblLayout w:type="fixed"/>
        <w:tblLook w:val="04A0" w:firstRow="1" w:lastRow="0" w:firstColumn="1" w:lastColumn="0" w:noHBand="0" w:noVBand="1"/>
      </w:tblPr>
      <w:tblGrid>
        <w:gridCol w:w="1986"/>
        <w:gridCol w:w="1701"/>
        <w:gridCol w:w="1417"/>
        <w:gridCol w:w="1418"/>
        <w:gridCol w:w="1134"/>
        <w:gridCol w:w="1134"/>
        <w:gridCol w:w="1134"/>
        <w:gridCol w:w="1417"/>
        <w:gridCol w:w="1134"/>
        <w:gridCol w:w="992"/>
        <w:gridCol w:w="854"/>
        <w:gridCol w:w="1414"/>
      </w:tblGrid>
      <w:tr w:rsidR="009C3C38" w:rsidRPr="0003374E" w14:paraId="0BBC0260" w14:textId="77777777" w:rsidTr="00CC3FB6">
        <w:tc>
          <w:tcPr>
            <w:tcW w:w="15735" w:type="dxa"/>
            <w:gridSpan w:val="12"/>
            <w:shd w:val="clear" w:color="auto" w:fill="BDD6EE" w:themeFill="accent5" w:themeFillTint="66"/>
          </w:tcPr>
          <w:p w14:paraId="4E1CBB33" w14:textId="77777777" w:rsidR="009C3C38" w:rsidRDefault="009C3C38" w:rsidP="00CC3FB6">
            <w:pPr>
              <w:jc w:val="center"/>
              <w:rPr>
                <w:b/>
                <w:bCs/>
                <w:sz w:val="16"/>
                <w:szCs w:val="16"/>
              </w:rPr>
            </w:pPr>
            <w:r w:rsidRPr="0003374E">
              <w:rPr>
                <w:b/>
                <w:bCs/>
                <w:sz w:val="16"/>
                <w:szCs w:val="16"/>
              </w:rPr>
              <w:t>КОМПЛЕКСНЫЕ УСЛУГИ</w:t>
            </w:r>
          </w:p>
          <w:p w14:paraId="3F466C78" w14:textId="77777777" w:rsidR="009C3C38" w:rsidRPr="0003374E" w:rsidRDefault="009C3C38" w:rsidP="00CC3FB6">
            <w:pPr>
              <w:jc w:val="center"/>
              <w:rPr>
                <w:sz w:val="16"/>
                <w:szCs w:val="16"/>
              </w:rPr>
            </w:pPr>
          </w:p>
        </w:tc>
      </w:tr>
      <w:bookmarkEnd w:id="7"/>
      <w:tr w:rsidR="009C3C38" w:rsidRPr="0003374E" w14:paraId="5436BBD1" w14:textId="77777777" w:rsidTr="00CC3FB6">
        <w:tc>
          <w:tcPr>
            <w:tcW w:w="1986" w:type="dxa"/>
            <w:vMerge w:val="restart"/>
          </w:tcPr>
          <w:p w14:paraId="46B3DAFE" w14:textId="77777777" w:rsidR="009C3C38" w:rsidRPr="00467D2F" w:rsidRDefault="009C3C38" w:rsidP="00CC3FB6">
            <w:pPr>
              <w:rPr>
                <w:rFonts w:eastAsia="Calibri"/>
                <w:b/>
                <w:bCs/>
                <w:sz w:val="16"/>
                <w:szCs w:val="16"/>
              </w:rPr>
            </w:pPr>
            <w:r w:rsidRPr="00467D2F">
              <w:rPr>
                <w:rFonts w:eastAsia="Calibri"/>
                <w:b/>
                <w:bCs/>
                <w:sz w:val="16"/>
                <w:szCs w:val="16"/>
              </w:rPr>
              <w:t xml:space="preserve">Комплексная услуга </w:t>
            </w:r>
            <w:r>
              <w:rPr>
                <w:rFonts w:eastAsia="Calibri"/>
                <w:b/>
                <w:bCs/>
                <w:sz w:val="16"/>
                <w:szCs w:val="16"/>
              </w:rPr>
              <w:t xml:space="preserve">   </w:t>
            </w:r>
            <w:r w:rsidRPr="00467D2F">
              <w:rPr>
                <w:rFonts w:eastAsia="Calibri"/>
                <w:b/>
                <w:bCs/>
                <w:sz w:val="16"/>
                <w:szCs w:val="16"/>
              </w:rPr>
              <w:t>№</w:t>
            </w:r>
            <w:r>
              <w:rPr>
                <w:rFonts w:eastAsia="Calibri"/>
                <w:b/>
                <w:bCs/>
                <w:sz w:val="16"/>
                <w:szCs w:val="16"/>
              </w:rPr>
              <w:t xml:space="preserve"> 1</w:t>
            </w:r>
            <w:r w:rsidRPr="00467D2F">
              <w:rPr>
                <w:rFonts w:eastAsia="Calibri"/>
                <w:b/>
                <w:bCs/>
                <w:sz w:val="16"/>
                <w:szCs w:val="16"/>
              </w:rPr>
              <w:t xml:space="preserve">: </w:t>
            </w:r>
          </w:p>
          <w:p w14:paraId="7CE50C00" w14:textId="77777777" w:rsidR="009C3C38" w:rsidRPr="0003374E" w:rsidRDefault="009C3C38" w:rsidP="00CC3FB6">
            <w:pPr>
              <w:rPr>
                <w:rFonts w:eastAsia="Calibri"/>
                <w:sz w:val="16"/>
                <w:szCs w:val="16"/>
              </w:rPr>
            </w:pPr>
            <w:r w:rsidRPr="0003374E">
              <w:rPr>
                <w:rFonts w:eastAsia="Calibri"/>
                <w:sz w:val="16"/>
                <w:szCs w:val="16"/>
              </w:rPr>
              <w:t xml:space="preserve">- </w:t>
            </w:r>
            <w:r>
              <w:rPr>
                <w:sz w:val="16"/>
                <w:szCs w:val="16"/>
              </w:rPr>
              <w:t>услуга</w:t>
            </w:r>
            <w:r w:rsidRPr="005C74F8">
              <w:rPr>
                <w:sz w:val="16"/>
                <w:szCs w:val="16"/>
              </w:rPr>
              <w:t xml:space="preserve"> скоринга</w:t>
            </w:r>
            <w:r w:rsidRPr="00DF1FBC">
              <w:rPr>
                <w:sz w:val="16"/>
                <w:szCs w:val="16"/>
              </w:rPr>
              <w:t xml:space="preserve"> </w:t>
            </w:r>
            <w:r w:rsidRPr="00DF1FBC">
              <w:rPr>
                <w:rFonts w:eastAsia="Calibri"/>
                <w:sz w:val="16"/>
                <w:szCs w:val="16"/>
              </w:rPr>
              <w:t>субъекта малого</w:t>
            </w:r>
            <w:r w:rsidRPr="0003374E">
              <w:rPr>
                <w:rFonts w:eastAsia="Calibri"/>
                <w:sz w:val="16"/>
                <w:szCs w:val="16"/>
              </w:rPr>
              <w:t xml:space="preserve"> и среднего предпринимательства</w:t>
            </w:r>
            <w:r>
              <w:rPr>
                <w:rFonts w:eastAsia="Calibri"/>
                <w:sz w:val="16"/>
                <w:szCs w:val="16"/>
              </w:rPr>
              <w:t>;</w:t>
            </w:r>
          </w:p>
          <w:p w14:paraId="7A0A5202" w14:textId="77777777" w:rsidR="009C3C38" w:rsidRPr="0003374E" w:rsidRDefault="009C3C38" w:rsidP="00CC3FB6">
            <w:pPr>
              <w:rPr>
                <w:rFonts w:eastAsia="Calibri"/>
                <w:sz w:val="16"/>
                <w:szCs w:val="16"/>
              </w:rPr>
            </w:pPr>
          </w:p>
          <w:p w14:paraId="78F91A39" w14:textId="77777777" w:rsidR="009C3C38" w:rsidRPr="0003374E" w:rsidRDefault="009C3C38" w:rsidP="00CC3FB6">
            <w:pPr>
              <w:rPr>
                <w:rFonts w:eastAsia="Calibri"/>
                <w:sz w:val="16"/>
                <w:szCs w:val="16"/>
              </w:rPr>
            </w:pPr>
            <w:r w:rsidRPr="0003374E">
              <w:rPr>
                <w:rFonts w:eastAsia="Calibri"/>
                <w:sz w:val="16"/>
                <w:szCs w:val="16"/>
              </w:rPr>
              <w:t xml:space="preserve">- консультирование об услугах ИЦ по результатам проведения </w:t>
            </w:r>
            <w:r>
              <w:rPr>
                <w:rFonts w:eastAsia="Calibri"/>
                <w:sz w:val="16"/>
                <w:szCs w:val="16"/>
              </w:rPr>
              <w:t>скоринга</w:t>
            </w:r>
            <w:r w:rsidRPr="0003374E">
              <w:rPr>
                <w:rFonts w:eastAsia="Calibri"/>
                <w:sz w:val="16"/>
                <w:szCs w:val="16"/>
              </w:rPr>
              <w:t xml:space="preserve"> субъекта малого и среднего предпринимательства;</w:t>
            </w:r>
          </w:p>
          <w:p w14:paraId="076FF485" w14:textId="77777777" w:rsidR="009C3C38" w:rsidRPr="0003374E" w:rsidRDefault="009C3C38" w:rsidP="00CC3FB6">
            <w:pPr>
              <w:rPr>
                <w:rFonts w:eastAsia="Calibri"/>
                <w:sz w:val="16"/>
                <w:szCs w:val="16"/>
              </w:rPr>
            </w:pPr>
          </w:p>
          <w:p w14:paraId="6D0456E0" w14:textId="77777777" w:rsidR="009C3C38" w:rsidRPr="0003374E" w:rsidRDefault="009C3C38" w:rsidP="00CC3FB6">
            <w:pPr>
              <w:rPr>
                <w:rFonts w:eastAsia="Calibri"/>
                <w:color w:val="FF0000"/>
                <w:sz w:val="16"/>
                <w:szCs w:val="16"/>
              </w:rPr>
            </w:pPr>
            <w:r w:rsidRPr="0003374E">
              <w:rPr>
                <w:rFonts w:eastAsia="Times New Roman"/>
                <w:sz w:val="16"/>
                <w:szCs w:val="16"/>
              </w:rPr>
              <w:t>- содействие в разработке программ модернизации, технического перевооружения и (или) развития производства.</w:t>
            </w:r>
          </w:p>
        </w:tc>
        <w:tc>
          <w:tcPr>
            <w:tcW w:w="1701" w:type="dxa"/>
            <w:vMerge w:val="restart"/>
          </w:tcPr>
          <w:p w14:paraId="5A85B0EE" w14:textId="77777777" w:rsidR="009C3C38" w:rsidRPr="0003374E" w:rsidRDefault="009C3C38" w:rsidP="00CC3FB6">
            <w:pPr>
              <w:jc w:val="both"/>
              <w:rPr>
                <w:rFonts w:eastAsia="Times New Roman"/>
                <w:sz w:val="16"/>
                <w:szCs w:val="16"/>
              </w:rPr>
            </w:pPr>
            <w:r w:rsidRPr="0003374E">
              <w:rPr>
                <w:rFonts w:eastAsia="Times New Roman"/>
                <w:sz w:val="16"/>
                <w:szCs w:val="16"/>
              </w:rPr>
              <w:lastRenderedPageBreak/>
              <w:t>-диагностика</w:t>
            </w:r>
            <w:r w:rsidRPr="0003374E">
              <w:rPr>
                <w:rFonts w:eastAsia="Calibri"/>
                <w:sz w:val="16"/>
                <w:szCs w:val="16"/>
              </w:rPr>
              <w:t xml:space="preserve"> </w:t>
            </w:r>
            <w:r w:rsidRPr="0003374E">
              <w:rPr>
                <w:rFonts w:eastAsia="Times New Roman"/>
                <w:sz w:val="16"/>
                <w:szCs w:val="16"/>
              </w:rPr>
              <w:t>Потребителя</w:t>
            </w:r>
            <w:r>
              <w:rPr>
                <w:rFonts w:eastAsia="Times New Roman"/>
                <w:sz w:val="16"/>
                <w:szCs w:val="16"/>
              </w:rPr>
              <w:t xml:space="preserve"> на ЦП МСП</w:t>
            </w:r>
            <w:r w:rsidRPr="0003374E">
              <w:rPr>
                <w:rFonts w:eastAsia="Times New Roman"/>
                <w:sz w:val="16"/>
                <w:szCs w:val="16"/>
              </w:rPr>
              <w:t>;</w:t>
            </w:r>
          </w:p>
          <w:p w14:paraId="55E1877B" w14:textId="77777777" w:rsidR="009C3C38" w:rsidRPr="0003374E" w:rsidRDefault="009C3C38" w:rsidP="00CC3FB6">
            <w:pPr>
              <w:jc w:val="both"/>
              <w:rPr>
                <w:rFonts w:eastAsia="Calibri"/>
                <w:sz w:val="16"/>
                <w:szCs w:val="16"/>
              </w:rPr>
            </w:pPr>
            <w:r w:rsidRPr="0003374E">
              <w:rPr>
                <w:rFonts w:eastAsia="Calibri"/>
                <w:w w:val="95"/>
                <w:sz w:val="16"/>
                <w:szCs w:val="16"/>
              </w:rPr>
              <w:t>-консультирование</w:t>
            </w:r>
            <w:r w:rsidRPr="0003374E">
              <w:rPr>
                <w:rFonts w:eastAsia="Calibri"/>
                <w:spacing w:val="40"/>
                <w:w w:val="95"/>
                <w:sz w:val="16"/>
                <w:szCs w:val="16"/>
              </w:rPr>
              <w:t xml:space="preserve"> </w:t>
            </w:r>
            <w:r w:rsidRPr="0003374E">
              <w:rPr>
                <w:rFonts w:eastAsia="Calibri"/>
                <w:w w:val="95"/>
                <w:sz w:val="16"/>
                <w:szCs w:val="16"/>
              </w:rPr>
              <w:t>об</w:t>
            </w:r>
            <w:r w:rsidRPr="0003374E">
              <w:rPr>
                <w:rFonts w:eastAsia="Calibri"/>
                <w:spacing w:val="51"/>
                <w:w w:val="95"/>
                <w:sz w:val="16"/>
                <w:szCs w:val="16"/>
              </w:rPr>
              <w:t xml:space="preserve"> </w:t>
            </w:r>
            <w:r w:rsidRPr="0003374E">
              <w:rPr>
                <w:rFonts w:eastAsia="Calibri"/>
                <w:w w:val="95"/>
                <w:sz w:val="16"/>
                <w:szCs w:val="16"/>
              </w:rPr>
              <w:t>услугах</w:t>
            </w:r>
            <w:r w:rsidRPr="0003374E">
              <w:rPr>
                <w:rFonts w:eastAsia="Calibri"/>
                <w:spacing w:val="11"/>
                <w:w w:val="95"/>
                <w:sz w:val="16"/>
                <w:szCs w:val="16"/>
              </w:rPr>
              <w:t xml:space="preserve"> </w:t>
            </w:r>
            <w:r w:rsidRPr="0003374E">
              <w:rPr>
                <w:rFonts w:eastAsia="Calibri"/>
                <w:w w:val="95"/>
                <w:sz w:val="16"/>
                <w:szCs w:val="16"/>
              </w:rPr>
              <w:t>ИЦ по</w:t>
            </w:r>
            <w:r w:rsidRPr="0003374E">
              <w:rPr>
                <w:rFonts w:eastAsia="Calibri"/>
                <w:spacing w:val="52"/>
                <w:w w:val="95"/>
                <w:sz w:val="16"/>
                <w:szCs w:val="16"/>
              </w:rPr>
              <w:t xml:space="preserve"> </w:t>
            </w:r>
            <w:r w:rsidRPr="0003374E">
              <w:rPr>
                <w:rFonts w:eastAsia="Calibri"/>
                <w:w w:val="95"/>
                <w:sz w:val="16"/>
                <w:szCs w:val="16"/>
              </w:rPr>
              <w:t xml:space="preserve">результатам </w:t>
            </w:r>
            <w:r w:rsidRPr="0003374E">
              <w:rPr>
                <w:rFonts w:eastAsia="Calibri"/>
                <w:sz w:val="16"/>
                <w:szCs w:val="16"/>
              </w:rPr>
              <w:t>проведения</w:t>
            </w:r>
            <w:r w:rsidRPr="0003374E">
              <w:rPr>
                <w:rFonts w:eastAsia="Calibri"/>
                <w:spacing w:val="1"/>
                <w:sz w:val="16"/>
                <w:szCs w:val="16"/>
              </w:rPr>
              <w:t xml:space="preserve"> </w:t>
            </w:r>
            <w:r>
              <w:rPr>
                <w:rFonts w:eastAsia="Calibri"/>
                <w:sz w:val="16"/>
                <w:szCs w:val="16"/>
              </w:rPr>
              <w:t>скоринга</w:t>
            </w:r>
            <w:r w:rsidRPr="0003374E">
              <w:rPr>
                <w:rFonts w:eastAsia="Calibri"/>
                <w:spacing w:val="1"/>
                <w:sz w:val="16"/>
                <w:szCs w:val="16"/>
              </w:rPr>
              <w:t xml:space="preserve"> </w:t>
            </w:r>
            <w:r w:rsidRPr="0003374E">
              <w:rPr>
                <w:rFonts w:eastAsia="Calibri"/>
                <w:sz w:val="16"/>
                <w:szCs w:val="16"/>
              </w:rPr>
              <w:t>субъекта</w:t>
            </w:r>
            <w:r w:rsidRPr="0003374E">
              <w:rPr>
                <w:rFonts w:eastAsia="Calibri"/>
                <w:spacing w:val="1"/>
                <w:sz w:val="16"/>
                <w:szCs w:val="16"/>
              </w:rPr>
              <w:t xml:space="preserve"> </w:t>
            </w:r>
            <w:r w:rsidRPr="0003374E">
              <w:rPr>
                <w:rFonts w:eastAsia="Calibri"/>
                <w:sz w:val="16"/>
                <w:szCs w:val="16"/>
              </w:rPr>
              <w:t>малого</w:t>
            </w:r>
            <w:r w:rsidRPr="0003374E">
              <w:rPr>
                <w:rFonts w:eastAsia="Calibri"/>
                <w:spacing w:val="1"/>
                <w:sz w:val="16"/>
                <w:szCs w:val="16"/>
              </w:rPr>
              <w:t xml:space="preserve"> </w:t>
            </w:r>
            <w:r w:rsidRPr="0003374E">
              <w:rPr>
                <w:rFonts w:eastAsia="Calibri"/>
                <w:sz w:val="16"/>
                <w:szCs w:val="16"/>
              </w:rPr>
              <w:t>и</w:t>
            </w:r>
            <w:r w:rsidRPr="0003374E">
              <w:rPr>
                <w:rFonts w:eastAsia="Calibri"/>
                <w:spacing w:val="1"/>
                <w:sz w:val="16"/>
                <w:szCs w:val="16"/>
              </w:rPr>
              <w:t xml:space="preserve"> </w:t>
            </w:r>
            <w:r w:rsidRPr="0003374E">
              <w:rPr>
                <w:rFonts w:eastAsia="Calibri"/>
                <w:sz w:val="16"/>
                <w:szCs w:val="16"/>
              </w:rPr>
              <w:t>среднего</w:t>
            </w:r>
            <w:r w:rsidRPr="0003374E">
              <w:rPr>
                <w:rFonts w:eastAsia="Calibri"/>
                <w:spacing w:val="1"/>
                <w:sz w:val="16"/>
                <w:szCs w:val="16"/>
              </w:rPr>
              <w:t xml:space="preserve"> </w:t>
            </w:r>
            <w:r w:rsidRPr="0003374E">
              <w:rPr>
                <w:rFonts w:eastAsia="Calibri"/>
                <w:sz w:val="16"/>
                <w:szCs w:val="16"/>
              </w:rPr>
              <w:t>предпринимательства;</w:t>
            </w:r>
          </w:p>
          <w:p w14:paraId="48175E89" w14:textId="77777777" w:rsidR="009C3C38" w:rsidRPr="0003374E" w:rsidRDefault="009C3C38" w:rsidP="00CC3FB6">
            <w:pPr>
              <w:jc w:val="both"/>
              <w:rPr>
                <w:rFonts w:eastAsia="Calibri"/>
                <w:sz w:val="16"/>
                <w:szCs w:val="16"/>
              </w:rPr>
            </w:pPr>
            <w:r w:rsidRPr="0003374E">
              <w:rPr>
                <w:rFonts w:eastAsia="Calibri"/>
                <w:sz w:val="16"/>
                <w:szCs w:val="16"/>
              </w:rPr>
              <w:t xml:space="preserve">- сбор и анализ информации о </w:t>
            </w:r>
            <w:r w:rsidRPr="0003374E">
              <w:rPr>
                <w:rFonts w:eastAsia="Calibri"/>
                <w:sz w:val="16"/>
                <w:szCs w:val="16"/>
              </w:rPr>
              <w:lastRenderedPageBreak/>
              <w:t>текущем состоянии предприятия;</w:t>
            </w:r>
          </w:p>
          <w:p w14:paraId="43929A57" w14:textId="77777777" w:rsidR="009C3C38" w:rsidRPr="0003374E" w:rsidRDefault="009C3C38" w:rsidP="00CC3FB6">
            <w:pPr>
              <w:jc w:val="both"/>
              <w:rPr>
                <w:rFonts w:eastAsia="Calibri"/>
                <w:sz w:val="16"/>
                <w:szCs w:val="16"/>
              </w:rPr>
            </w:pPr>
            <w:r w:rsidRPr="0003374E">
              <w:rPr>
                <w:rFonts w:eastAsia="Calibri"/>
                <w:sz w:val="16"/>
                <w:szCs w:val="16"/>
              </w:rPr>
              <w:t>- анализ информации о текущем состоянии предприятия;</w:t>
            </w:r>
          </w:p>
          <w:p w14:paraId="6A37DD03" w14:textId="77777777" w:rsidR="009C3C38" w:rsidRPr="0003374E" w:rsidRDefault="009C3C38" w:rsidP="00CC3FB6">
            <w:pPr>
              <w:jc w:val="both"/>
              <w:rPr>
                <w:rFonts w:eastAsia="Calibri"/>
                <w:sz w:val="16"/>
                <w:szCs w:val="16"/>
              </w:rPr>
            </w:pPr>
            <w:r w:rsidRPr="0003374E">
              <w:rPr>
                <w:rFonts w:eastAsia="Times New Roman"/>
                <w:sz w:val="16"/>
                <w:szCs w:val="16"/>
              </w:rPr>
              <w:t>- разработка программы модернизации/технического перевооружения и (или) развития производства;</w:t>
            </w:r>
          </w:p>
          <w:p w14:paraId="7C269B05" w14:textId="77777777" w:rsidR="009C3C38" w:rsidRPr="0003374E" w:rsidRDefault="009C3C38" w:rsidP="00CC3FB6">
            <w:pPr>
              <w:shd w:val="clear" w:color="auto" w:fill="FFFFFF"/>
              <w:rPr>
                <w:rFonts w:eastAsia="Times New Roman"/>
                <w:color w:val="FF0000"/>
                <w:sz w:val="16"/>
                <w:szCs w:val="16"/>
              </w:rPr>
            </w:pPr>
            <w:r w:rsidRPr="0003374E">
              <w:rPr>
                <w:rFonts w:eastAsia="Calibri"/>
                <w:sz w:val="16"/>
                <w:szCs w:val="16"/>
              </w:rPr>
              <w:t>- оформление результатов проведенного комплекса.</w:t>
            </w:r>
          </w:p>
        </w:tc>
        <w:tc>
          <w:tcPr>
            <w:tcW w:w="1417" w:type="dxa"/>
            <w:vMerge w:val="restart"/>
          </w:tcPr>
          <w:p w14:paraId="70161456" w14:textId="77777777" w:rsidR="009C3C38" w:rsidRPr="0003374E" w:rsidRDefault="009C3C38" w:rsidP="00CC3FB6">
            <w:pPr>
              <w:jc w:val="both"/>
              <w:rPr>
                <w:rFonts w:eastAsia="Calibri"/>
                <w:sz w:val="16"/>
                <w:szCs w:val="16"/>
              </w:rPr>
            </w:pPr>
            <w:r w:rsidRPr="0003374E">
              <w:rPr>
                <w:rFonts w:eastAsia="Times New Roman"/>
                <w:w w:val="95"/>
                <w:sz w:val="16"/>
                <w:szCs w:val="16"/>
              </w:rPr>
              <w:lastRenderedPageBreak/>
              <w:t>-</w:t>
            </w:r>
            <w:r w:rsidRPr="0003374E">
              <w:rPr>
                <w:rFonts w:eastAsia="Calibri"/>
                <w:sz w:val="16"/>
                <w:szCs w:val="16"/>
              </w:rPr>
              <w:t>сведения о предприятии Потребителя;</w:t>
            </w:r>
          </w:p>
          <w:p w14:paraId="1A171B75" w14:textId="77777777" w:rsidR="009C3C38" w:rsidRPr="0003374E" w:rsidRDefault="009C3C38" w:rsidP="00CC3FB6">
            <w:pPr>
              <w:jc w:val="both"/>
              <w:rPr>
                <w:rFonts w:eastAsia="Calibri"/>
                <w:sz w:val="16"/>
                <w:szCs w:val="16"/>
              </w:rPr>
            </w:pPr>
            <w:r w:rsidRPr="0003374E">
              <w:rPr>
                <w:rFonts w:eastAsia="Calibri"/>
                <w:sz w:val="16"/>
                <w:szCs w:val="16"/>
              </w:rPr>
              <w:t>-оценка деятельности предприятия Потребителя;</w:t>
            </w:r>
          </w:p>
          <w:p w14:paraId="038526DB" w14:textId="77777777" w:rsidR="009C3C38" w:rsidRPr="0003374E" w:rsidRDefault="009C3C38" w:rsidP="00CC3FB6">
            <w:pPr>
              <w:jc w:val="both"/>
              <w:rPr>
                <w:rFonts w:eastAsia="Calibri"/>
                <w:sz w:val="16"/>
                <w:szCs w:val="16"/>
              </w:rPr>
            </w:pPr>
            <w:r w:rsidRPr="0003374E">
              <w:rPr>
                <w:rFonts w:eastAsia="Calibri"/>
                <w:sz w:val="16"/>
                <w:szCs w:val="16"/>
              </w:rPr>
              <w:t>-анализ текущего состояния предприятия Потребителя;</w:t>
            </w:r>
          </w:p>
          <w:p w14:paraId="263060C0" w14:textId="77777777" w:rsidR="009C3C38" w:rsidRPr="0003374E" w:rsidRDefault="009C3C38" w:rsidP="00CC3FB6">
            <w:pPr>
              <w:jc w:val="both"/>
              <w:rPr>
                <w:rFonts w:eastAsia="Calibri"/>
                <w:sz w:val="16"/>
                <w:szCs w:val="16"/>
              </w:rPr>
            </w:pPr>
            <w:r w:rsidRPr="0003374E">
              <w:rPr>
                <w:rFonts w:eastAsia="Calibri"/>
                <w:sz w:val="16"/>
                <w:szCs w:val="16"/>
              </w:rPr>
              <w:t xml:space="preserve">-автоматизация подбора мер </w:t>
            </w:r>
            <w:r w:rsidRPr="0003374E">
              <w:rPr>
                <w:rFonts w:eastAsia="Calibri"/>
                <w:sz w:val="16"/>
                <w:szCs w:val="16"/>
              </w:rPr>
              <w:lastRenderedPageBreak/>
              <w:t>поддержки с учетом жизненного цикла предприятия Потребителя;</w:t>
            </w:r>
          </w:p>
          <w:p w14:paraId="28FC5A47" w14:textId="77777777" w:rsidR="009C3C38" w:rsidRPr="0003374E" w:rsidRDefault="009C3C38" w:rsidP="00CC3FB6">
            <w:pPr>
              <w:jc w:val="both"/>
              <w:rPr>
                <w:rFonts w:eastAsia="Calibri"/>
                <w:sz w:val="16"/>
                <w:szCs w:val="16"/>
              </w:rPr>
            </w:pPr>
            <w:r w:rsidRPr="0003374E">
              <w:rPr>
                <w:rFonts w:eastAsia="Calibri"/>
                <w:sz w:val="16"/>
                <w:szCs w:val="16"/>
              </w:rPr>
              <w:t>-аналитическое обеспечение принимаемых сотрудниками организаций инфраструктуры поддержки субъектов МСП решений о возможности предоставления (отказа в предоставлении) мер государственной поддержки Потребителю;</w:t>
            </w:r>
          </w:p>
          <w:p w14:paraId="742015EE" w14:textId="77777777" w:rsidR="009C3C38" w:rsidRPr="0003374E" w:rsidRDefault="009C3C38" w:rsidP="00CC3FB6">
            <w:pPr>
              <w:jc w:val="both"/>
              <w:rPr>
                <w:rFonts w:eastAsia="Times New Roman"/>
                <w:sz w:val="16"/>
                <w:szCs w:val="16"/>
              </w:rPr>
            </w:pPr>
            <w:r w:rsidRPr="0003374E">
              <w:rPr>
                <w:rFonts w:eastAsia="Times New Roman"/>
                <w:sz w:val="16"/>
                <w:szCs w:val="16"/>
              </w:rPr>
              <w:t>- анализ финансово-хозяйственной и производственной деятельности предприятия Потребителя;</w:t>
            </w:r>
          </w:p>
          <w:p w14:paraId="0DF637E3" w14:textId="77777777" w:rsidR="009C3C38" w:rsidRPr="0003374E" w:rsidRDefault="009C3C38" w:rsidP="00CC3FB6">
            <w:pPr>
              <w:jc w:val="both"/>
              <w:rPr>
                <w:rFonts w:eastAsia="Times New Roman"/>
                <w:sz w:val="16"/>
                <w:szCs w:val="16"/>
              </w:rPr>
            </w:pPr>
            <w:r w:rsidRPr="0003374E">
              <w:rPr>
                <w:rFonts w:eastAsia="Times New Roman"/>
                <w:sz w:val="16"/>
                <w:szCs w:val="16"/>
              </w:rPr>
              <w:t>- план реализации проекта модернизации/технического перевооружения и (или) развития производства Потребителя;</w:t>
            </w:r>
          </w:p>
          <w:p w14:paraId="39CAACA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стоимость проекта модернизации/технического перевооружения и (или) развития производства Потребителя и информация об источниках финансирования; </w:t>
            </w:r>
          </w:p>
          <w:p w14:paraId="2F4E241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плановые результаты реализации </w:t>
            </w:r>
            <w:r w:rsidRPr="0003374E">
              <w:rPr>
                <w:rFonts w:eastAsia="Times New Roman"/>
                <w:sz w:val="16"/>
                <w:szCs w:val="16"/>
              </w:rPr>
              <w:lastRenderedPageBreak/>
              <w:t>проекта модернизации/технического перевооружения и (или) развития производства Потребителя;</w:t>
            </w:r>
          </w:p>
          <w:p w14:paraId="63CB3A47" w14:textId="77777777" w:rsidR="009C3C38" w:rsidRPr="0003374E" w:rsidRDefault="009C3C38" w:rsidP="00CC3FB6">
            <w:pPr>
              <w:jc w:val="both"/>
              <w:rPr>
                <w:rFonts w:eastAsia="Times New Roman"/>
                <w:sz w:val="16"/>
                <w:szCs w:val="16"/>
              </w:rPr>
            </w:pPr>
            <w:r w:rsidRPr="0003374E">
              <w:rPr>
                <w:rFonts w:eastAsia="Times New Roman"/>
                <w:sz w:val="16"/>
                <w:szCs w:val="16"/>
              </w:rPr>
              <w:t>- возможности расширения/сокращения проекта модернизации/ технического перевооружения и (или) развития производства Потребителя и потенциальные результаты;</w:t>
            </w:r>
          </w:p>
          <w:p w14:paraId="0687B147" w14:textId="77777777" w:rsidR="009C3C38" w:rsidRDefault="009C3C38" w:rsidP="00CC3FB6">
            <w:pPr>
              <w:rPr>
                <w:rFonts w:eastAsia="Calibri"/>
                <w:sz w:val="16"/>
                <w:szCs w:val="16"/>
              </w:rPr>
            </w:pPr>
            <w:r w:rsidRPr="0003374E">
              <w:rPr>
                <w:rFonts w:eastAsia="Calibri"/>
                <w:sz w:val="16"/>
                <w:szCs w:val="16"/>
              </w:rPr>
              <w:t>- оценка рисков проекта модернизации/технического перевооружения и (или) развития производства Потребителя.</w:t>
            </w:r>
          </w:p>
          <w:p w14:paraId="1EA8B175" w14:textId="77777777" w:rsidR="009C3C38" w:rsidRPr="0003374E" w:rsidRDefault="009C3C38" w:rsidP="00CC3FB6">
            <w:pPr>
              <w:rPr>
                <w:rFonts w:eastAsia="Times New Roman"/>
                <w:color w:val="FF0000"/>
                <w:sz w:val="16"/>
                <w:szCs w:val="16"/>
              </w:rPr>
            </w:pPr>
          </w:p>
        </w:tc>
        <w:tc>
          <w:tcPr>
            <w:tcW w:w="1418" w:type="dxa"/>
            <w:vMerge w:val="restart"/>
          </w:tcPr>
          <w:p w14:paraId="48ACA5FA" w14:textId="77777777" w:rsidR="009C3C38" w:rsidRPr="002376FB" w:rsidRDefault="009C3C38" w:rsidP="00CC3FB6">
            <w:pPr>
              <w:pStyle w:val="a5"/>
              <w:rPr>
                <w:sz w:val="16"/>
                <w:szCs w:val="16"/>
              </w:rPr>
            </w:pPr>
            <w:r w:rsidRPr="002376FB">
              <w:rPr>
                <w:sz w:val="16"/>
                <w:szCs w:val="16"/>
              </w:rPr>
              <w:lastRenderedPageBreak/>
              <w:t>— </w:t>
            </w:r>
            <w:r w:rsidRPr="002376FB">
              <w:rPr>
                <w:bCs/>
                <w:sz w:val="16"/>
                <w:szCs w:val="16"/>
              </w:rPr>
              <w:t>заявление (запрос), оформленное</w:t>
            </w:r>
            <w:r w:rsidRPr="002376FB">
              <w:rPr>
                <w:sz w:val="16"/>
                <w:szCs w:val="16"/>
              </w:rPr>
              <w:t xml:space="preserve"> по форме, утвержденной приказом исполнительного директора Фонда;</w:t>
            </w:r>
          </w:p>
          <w:p w14:paraId="226844CF" w14:textId="77777777" w:rsidR="009C3C38" w:rsidRPr="002376FB" w:rsidRDefault="009C3C38" w:rsidP="00CC3FB6">
            <w:pPr>
              <w:pStyle w:val="a5"/>
              <w:rPr>
                <w:sz w:val="16"/>
                <w:szCs w:val="16"/>
              </w:rPr>
            </w:pPr>
            <w:r w:rsidRPr="002376FB">
              <w:rPr>
                <w:sz w:val="16"/>
                <w:szCs w:val="16"/>
              </w:rPr>
              <w:t>— копи</w:t>
            </w:r>
            <w:r>
              <w:rPr>
                <w:sz w:val="16"/>
                <w:szCs w:val="16"/>
              </w:rPr>
              <w:t>я</w:t>
            </w:r>
            <w:r w:rsidRPr="002376FB">
              <w:rPr>
                <w:sz w:val="16"/>
                <w:szCs w:val="16"/>
              </w:rPr>
              <w:t xml:space="preserve"> паспорта Потребителя (Индивидуальног</w:t>
            </w:r>
            <w:r w:rsidRPr="002376FB">
              <w:rPr>
                <w:sz w:val="16"/>
                <w:szCs w:val="16"/>
              </w:rPr>
              <w:t>о предпринимателя/ Представителя Потребителя (лица, подписавшего Заявление (запрос));</w:t>
            </w:r>
          </w:p>
          <w:p w14:paraId="15247CA3" w14:textId="77777777" w:rsidR="009C3C38" w:rsidRPr="002376FB" w:rsidRDefault="009C3C38" w:rsidP="00CC3FB6">
            <w:pPr>
              <w:pStyle w:val="a5"/>
              <w:rPr>
                <w:sz w:val="16"/>
                <w:szCs w:val="16"/>
              </w:rPr>
            </w:pPr>
            <w:r w:rsidRPr="002376FB">
              <w:rPr>
                <w:sz w:val="16"/>
                <w:szCs w:val="16"/>
              </w:rPr>
              <w:t xml:space="preserve">— фотографии места осуществления Потребителем производственной деятельности, производственного процесса изготовления продукции и произведенной им продукции (не менее пяти фотографий); </w:t>
            </w:r>
          </w:p>
          <w:p w14:paraId="33CE3EF9" w14:textId="77777777" w:rsidR="009C3C38" w:rsidRPr="002376FB" w:rsidRDefault="009C3C38" w:rsidP="00CC3FB6">
            <w:pPr>
              <w:pStyle w:val="a5"/>
              <w:rPr>
                <w:sz w:val="16"/>
                <w:szCs w:val="16"/>
              </w:rPr>
            </w:pPr>
            <w:r w:rsidRPr="002376FB">
              <w:rPr>
                <w:sz w:val="16"/>
                <w:szCs w:val="16"/>
              </w:rPr>
              <w:t>— копии документов, подтверждающих право собственности и (или) пользования земельным участком, иным недвижимым имуществом, необходимым для деятельности Потребителя;</w:t>
            </w:r>
          </w:p>
          <w:p w14:paraId="0A52B46C" w14:textId="77777777" w:rsidR="009C3C38" w:rsidRPr="002376FB" w:rsidRDefault="009C3C38" w:rsidP="00CC3FB6">
            <w:pPr>
              <w:pStyle w:val="a5"/>
              <w:rPr>
                <w:sz w:val="16"/>
                <w:szCs w:val="16"/>
              </w:rPr>
            </w:pPr>
            <w:r w:rsidRPr="002376FB">
              <w:rPr>
                <w:sz w:val="16"/>
                <w:szCs w:val="16"/>
              </w:rPr>
              <w:t>— справку по производственным мощностям/автомоторному парку, включающую перечень оборудования/специальной техники, используемой в деятельности Потребителя;</w:t>
            </w:r>
          </w:p>
          <w:p w14:paraId="21E03E2C" w14:textId="77777777" w:rsidR="009C3C38" w:rsidRPr="002376FB" w:rsidRDefault="009C3C38" w:rsidP="00CC3FB6">
            <w:pPr>
              <w:pStyle w:val="a5"/>
              <w:rPr>
                <w:sz w:val="16"/>
                <w:szCs w:val="16"/>
              </w:rPr>
            </w:pPr>
            <w:r w:rsidRPr="002376FB">
              <w:rPr>
                <w:sz w:val="16"/>
                <w:szCs w:val="16"/>
              </w:rPr>
              <w:t xml:space="preserve">— справку о среднесписочной численности </w:t>
            </w:r>
            <w:r w:rsidRPr="002376FB">
              <w:rPr>
                <w:sz w:val="16"/>
                <w:szCs w:val="16"/>
              </w:rPr>
              <w:lastRenderedPageBreak/>
              <w:t>предприятия Потребителя;</w:t>
            </w:r>
          </w:p>
          <w:p w14:paraId="32BDD489" w14:textId="77777777" w:rsidR="009C3C38" w:rsidRPr="002376FB" w:rsidRDefault="009C3C38" w:rsidP="00CC3FB6">
            <w:pPr>
              <w:pStyle w:val="a5"/>
              <w:rPr>
                <w:sz w:val="16"/>
                <w:szCs w:val="16"/>
              </w:rPr>
            </w:pPr>
            <w:r w:rsidRPr="002376FB">
              <w:rPr>
                <w:sz w:val="16"/>
                <w:szCs w:val="16"/>
              </w:rPr>
              <w:t>— копию финансовой отчетности за последний отчетный период или справку о ключевых показателях деятельности предприятия Потребителя, содержащую информацию о выручке и объеме производства в натуральном выражении за два последних года, либо по состоянию на последнюю отчетную дату (если предприятие Потребителя начало осуществлять деятельность в текущем календарном году);</w:t>
            </w:r>
          </w:p>
          <w:p w14:paraId="378F483D" w14:textId="77777777" w:rsidR="009C3C38" w:rsidRPr="002376FB" w:rsidRDefault="009C3C38" w:rsidP="00CC3FB6">
            <w:pPr>
              <w:pStyle w:val="a5"/>
              <w:rPr>
                <w:sz w:val="16"/>
                <w:szCs w:val="16"/>
              </w:rPr>
            </w:pPr>
            <w:r w:rsidRPr="002376FB">
              <w:rPr>
                <w:sz w:val="16"/>
                <w:szCs w:val="16"/>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w:t>
            </w:r>
            <w:r w:rsidRPr="002376FB">
              <w:rPr>
                <w:sz w:val="16"/>
                <w:szCs w:val="16"/>
              </w:rPr>
              <w:lastRenderedPageBreak/>
              <w:t>июля 2007 г. № 209-ФЗ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если Потребитель  относится к вновь созданным или вновь зарегистрированным).</w:t>
            </w:r>
          </w:p>
          <w:p w14:paraId="0ED3160B" w14:textId="77777777" w:rsidR="009C3C38" w:rsidRPr="0003374E" w:rsidRDefault="009C3C38" w:rsidP="00CC3FB6">
            <w:pPr>
              <w:pStyle w:val="a5"/>
              <w:rPr>
                <w:sz w:val="16"/>
                <w:szCs w:val="16"/>
              </w:rPr>
            </w:pPr>
            <w:r w:rsidRPr="0003374E">
              <w:rPr>
                <w:sz w:val="16"/>
                <w:szCs w:val="16"/>
              </w:rPr>
              <w:t>- уведомление;</w:t>
            </w:r>
          </w:p>
          <w:p w14:paraId="53015B38" w14:textId="77777777" w:rsidR="009C3C38" w:rsidRPr="0003374E" w:rsidRDefault="009C3C38" w:rsidP="00CC3FB6">
            <w:pPr>
              <w:pStyle w:val="a5"/>
              <w:rPr>
                <w:rFonts w:eastAsia="Times New Roman"/>
                <w:sz w:val="16"/>
                <w:szCs w:val="16"/>
              </w:rPr>
            </w:pPr>
            <w:r w:rsidRPr="0003374E">
              <w:rPr>
                <w:rFonts w:eastAsia="Times New Roman"/>
                <w:sz w:val="16"/>
                <w:szCs w:val="16"/>
              </w:rPr>
              <w:t>-протокол согласования цены;</w:t>
            </w:r>
          </w:p>
          <w:p w14:paraId="76154829" w14:textId="77777777" w:rsidR="009C3C38" w:rsidRPr="0003374E" w:rsidRDefault="009C3C38" w:rsidP="00CC3FB6">
            <w:pPr>
              <w:pStyle w:val="a5"/>
              <w:rPr>
                <w:rFonts w:eastAsia="Times New Roman"/>
                <w:sz w:val="16"/>
                <w:szCs w:val="16"/>
              </w:rPr>
            </w:pPr>
            <w:r w:rsidRPr="0003374E">
              <w:rPr>
                <w:rFonts w:eastAsia="Times New Roman"/>
                <w:sz w:val="16"/>
                <w:szCs w:val="16"/>
              </w:rPr>
              <w:t>- платежное поручение (аванс/предоплата СМСП);</w:t>
            </w:r>
          </w:p>
          <w:p w14:paraId="297E3E6A" w14:textId="77777777" w:rsidR="009C3C38" w:rsidRPr="0003374E" w:rsidRDefault="009C3C38" w:rsidP="00CC3FB6">
            <w:pPr>
              <w:pStyle w:val="a5"/>
              <w:rPr>
                <w:rFonts w:eastAsia="Times New Roman"/>
                <w:sz w:val="16"/>
                <w:szCs w:val="16"/>
              </w:rPr>
            </w:pPr>
            <w:r w:rsidRPr="0003374E">
              <w:rPr>
                <w:rFonts w:eastAsia="Times New Roman"/>
                <w:sz w:val="16"/>
                <w:szCs w:val="16"/>
              </w:rPr>
              <w:t>- счет;</w:t>
            </w:r>
          </w:p>
          <w:p w14:paraId="6B2D232D" w14:textId="77777777" w:rsidR="009C3C38" w:rsidRPr="0003374E" w:rsidRDefault="009C3C38" w:rsidP="00CC3FB6">
            <w:pPr>
              <w:pStyle w:val="a5"/>
              <w:rPr>
                <w:rFonts w:eastAsia="Times New Roman"/>
                <w:sz w:val="16"/>
                <w:szCs w:val="16"/>
              </w:rPr>
            </w:pPr>
            <w:r w:rsidRPr="0003374E">
              <w:rPr>
                <w:rFonts w:eastAsia="Times New Roman"/>
                <w:sz w:val="16"/>
                <w:szCs w:val="16"/>
              </w:rPr>
              <w:t>- результат работы;</w:t>
            </w:r>
          </w:p>
          <w:p w14:paraId="3DAB57CE" w14:textId="77777777" w:rsidR="009C3C38" w:rsidRPr="0003374E" w:rsidRDefault="009C3C38" w:rsidP="00CC3FB6">
            <w:pPr>
              <w:pStyle w:val="a5"/>
              <w:rPr>
                <w:rFonts w:eastAsia="Times New Roman"/>
                <w:sz w:val="16"/>
                <w:szCs w:val="16"/>
              </w:rPr>
            </w:pPr>
            <w:r w:rsidRPr="0003374E">
              <w:rPr>
                <w:rFonts w:eastAsia="Times New Roman"/>
                <w:sz w:val="16"/>
                <w:szCs w:val="16"/>
              </w:rPr>
              <w:t>- акт;</w:t>
            </w:r>
          </w:p>
          <w:p w14:paraId="71544762" w14:textId="77777777" w:rsidR="009C3C38" w:rsidRPr="0003374E" w:rsidRDefault="009C3C38" w:rsidP="00CC3FB6">
            <w:pPr>
              <w:rPr>
                <w:strike/>
                <w:color w:val="FF0000"/>
                <w:sz w:val="16"/>
                <w:szCs w:val="16"/>
              </w:rPr>
            </w:pPr>
            <w:r w:rsidRPr="0003374E">
              <w:rPr>
                <w:rFonts w:eastAsia="Times New Roman"/>
                <w:sz w:val="16"/>
                <w:szCs w:val="16"/>
              </w:rPr>
              <w:t>- платежное поручение (ИЦ)</w:t>
            </w:r>
          </w:p>
        </w:tc>
        <w:tc>
          <w:tcPr>
            <w:tcW w:w="1134" w:type="dxa"/>
            <w:vMerge w:val="restart"/>
          </w:tcPr>
          <w:p w14:paraId="49437ABB" w14:textId="77777777" w:rsidR="009C3C38" w:rsidRPr="0003374E" w:rsidRDefault="009C3C38" w:rsidP="00CC3FB6">
            <w:pPr>
              <w:rPr>
                <w:sz w:val="16"/>
                <w:szCs w:val="16"/>
              </w:rPr>
            </w:pPr>
            <w:r w:rsidRPr="0003374E">
              <w:rPr>
                <w:sz w:val="16"/>
                <w:szCs w:val="16"/>
              </w:rPr>
              <w:lastRenderedPageBreak/>
              <w:t>Сотрудники ИЦ</w:t>
            </w:r>
          </w:p>
          <w:p w14:paraId="3CC822CA" w14:textId="77777777" w:rsidR="009C3C38" w:rsidRPr="0003374E" w:rsidRDefault="009C3C38" w:rsidP="00CC3FB6">
            <w:pPr>
              <w:rPr>
                <w:sz w:val="16"/>
                <w:szCs w:val="16"/>
              </w:rPr>
            </w:pPr>
            <w:r w:rsidRPr="0003374E">
              <w:rPr>
                <w:sz w:val="16"/>
                <w:szCs w:val="16"/>
              </w:rPr>
              <w:t>Партнеры ИЦ</w:t>
            </w:r>
          </w:p>
        </w:tc>
        <w:tc>
          <w:tcPr>
            <w:tcW w:w="1134" w:type="dxa"/>
            <w:vMerge w:val="restart"/>
            <w:tcBorders>
              <w:top w:val="single" w:sz="4" w:space="0" w:color="auto"/>
              <w:bottom w:val="single" w:sz="4" w:space="0" w:color="auto"/>
              <w:right w:val="single" w:sz="4" w:space="0" w:color="auto"/>
            </w:tcBorders>
          </w:tcPr>
          <w:p w14:paraId="64EB6477" w14:textId="77777777" w:rsidR="009C3C38" w:rsidRPr="00967AE8" w:rsidRDefault="009C3C38" w:rsidP="00CC3FB6">
            <w:pPr>
              <w:rPr>
                <w:sz w:val="16"/>
                <w:szCs w:val="16"/>
              </w:rPr>
            </w:pPr>
            <w:r w:rsidRPr="00967AE8">
              <w:rPr>
                <w:sz w:val="16"/>
                <w:szCs w:val="16"/>
              </w:rPr>
              <w:t xml:space="preserve">Срок оказания Услуги (промежуточного </w:t>
            </w:r>
            <w:proofErr w:type="gramStart"/>
            <w:r w:rsidRPr="00967AE8">
              <w:rPr>
                <w:sz w:val="16"/>
                <w:szCs w:val="16"/>
              </w:rPr>
              <w:t>результата)  отсчитывается</w:t>
            </w:r>
            <w:proofErr w:type="gramEnd"/>
            <w:r w:rsidRPr="00967AE8">
              <w:rPr>
                <w:sz w:val="16"/>
                <w:szCs w:val="16"/>
              </w:rPr>
              <w:t xml:space="preserve"> с момента поступления в ИЦ Заявления (запроса) Потребителя </w:t>
            </w:r>
            <w:r w:rsidRPr="00967AE8">
              <w:rPr>
                <w:sz w:val="16"/>
                <w:szCs w:val="16"/>
              </w:rPr>
              <w:t>и согласовывается сторонами (ИЦ, Потребитель и Поставщик услуг (партнер)) в протоколе согласования цены на получение соответствующей услуги</w:t>
            </w:r>
          </w:p>
        </w:tc>
        <w:tc>
          <w:tcPr>
            <w:tcW w:w="1134" w:type="dxa"/>
            <w:tcBorders>
              <w:top w:val="single" w:sz="4" w:space="0" w:color="auto"/>
              <w:left w:val="single" w:sz="4" w:space="0" w:color="auto"/>
              <w:bottom w:val="nil"/>
              <w:right w:val="single" w:sz="4" w:space="0" w:color="auto"/>
            </w:tcBorders>
          </w:tcPr>
          <w:p w14:paraId="357A1534" w14:textId="77777777" w:rsidR="009C3C38" w:rsidRPr="00967AE8" w:rsidRDefault="009C3C38" w:rsidP="00CC3FB6">
            <w:pPr>
              <w:jc w:val="center"/>
              <w:rPr>
                <w:rFonts w:eastAsia="Times New Roman"/>
                <w:sz w:val="16"/>
                <w:szCs w:val="16"/>
              </w:rPr>
            </w:pPr>
            <w:r w:rsidRPr="00967AE8">
              <w:rPr>
                <w:rFonts w:eastAsia="Times New Roman"/>
                <w:sz w:val="16"/>
                <w:szCs w:val="16"/>
              </w:rPr>
              <w:lastRenderedPageBreak/>
              <w:t>- уведомление по результатам скоринга;</w:t>
            </w:r>
          </w:p>
          <w:p w14:paraId="278C3BEA" w14:textId="77777777" w:rsidR="009C3C38" w:rsidRPr="00967AE8" w:rsidRDefault="009C3C38" w:rsidP="00CC3FB6">
            <w:pPr>
              <w:jc w:val="center"/>
              <w:rPr>
                <w:rFonts w:eastAsia="Times New Roman"/>
                <w:sz w:val="16"/>
                <w:szCs w:val="16"/>
              </w:rPr>
            </w:pPr>
            <w:r w:rsidRPr="00967AE8">
              <w:rPr>
                <w:rFonts w:eastAsia="Times New Roman"/>
                <w:sz w:val="16"/>
                <w:szCs w:val="16"/>
              </w:rPr>
              <w:t>-</w:t>
            </w:r>
            <w:r w:rsidRPr="00967AE8">
              <w:rPr>
                <w:sz w:val="16"/>
                <w:szCs w:val="16"/>
              </w:rPr>
              <w:t xml:space="preserve"> </w:t>
            </w:r>
            <w:r w:rsidRPr="00967AE8">
              <w:rPr>
                <w:rFonts w:eastAsia="Times New Roman"/>
                <w:sz w:val="16"/>
                <w:szCs w:val="16"/>
              </w:rPr>
              <w:t xml:space="preserve">консультация (устная/ в электронном виде в личном кабинете на ЦП МСП </w:t>
            </w:r>
            <w:r w:rsidRPr="00967AE8">
              <w:rPr>
                <w:rFonts w:eastAsia="Times New Roman"/>
                <w:sz w:val="16"/>
                <w:szCs w:val="16"/>
              </w:rPr>
              <w:lastRenderedPageBreak/>
              <w:t xml:space="preserve">или в виде электронного файла (в формате </w:t>
            </w:r>
            <w:r w:rsidRPr="00967AE8">
              <w:rPr>
                <w:rFonts w:eastAsia="Times New Roman"/>
                <w:sz w:val="16"/>
                <w:szCs w:val="16"/>
                <w:lang w:val="en-US"/>
              </w:rPr>
              <w:t>doc</w:t>
            </w:r>
            <w:r w:rsidRPr="00967AE8">
              <w:rPr>
                <w:rFonts w:eastAsia="Times New Roman"/>
                <w:sz w:val="16"/>
                <w:szCs w:val="16"/>
              </w:rPr>
              <w:t>/</w:t>
            </w:r>
            <w:r w:rsidRPr="00967AE8">
              <w:rPr>
                <w:rFonts w:eastAsia="Times New Roman"/>
                <w:sz w:val="16"/>
                <w:szCs w:val="16"/>
                <w:lang w:val="en-US"/>
              </w:rPr>
              <w:t>pdf</w:t>
            </w:r>
            <w:r w:rsidRPr="00967AE8">
              <w:rPr>
                <w:rFonts w:eastAsia="Times New Roman"/>
                <w:sz w:val="16"/>
                <w:szCs w:val="16"/>
              </w:rPr>
              <w:t xml:space="preserve">), </w:t>
            </w:r>
          </w:p>
          <w:p w14:paraId="49E3598C" w14:textId="77777777" w:rsidR="009C3C38" w:rsidRPr="00967AE8" w:rsidRDefault="009C3C38" w:rsidP="00CC3FB6">
            <w:pPr>
              <w:jc w:val="center"/>
              <w:rPr>
                <w:rFonts w:eastAsia="Times New Roman"/>
                <w:sz w:val="16"/>
                <w:szCs w:val="16"/>
              </w:rPr>
            </w:pPr>
            <w:r w:rsidRPr="00967AE8">
              <w:rPr>
                <w:rFonts w:eastAsia="Times New Roman"/>
                <w:sz w:val="16"/>
                <w:szCs w:val="16"/>
              </w:rPr>
              <w:t>отправленного на электронную почту Потребителя);</w:t>
            </w:r>
          </w:p>
          <w:p w14:paraId="31EF2C06" w14:textId="77777777" w:rsidR="009C3C38" w:rsidRPr="00967AE8" w:rsidRDefault="009C3C38" w:rsidP="00CC3FB6">
            <w:pPr>
              <w:shd w:val="clear" w:color="auto" w:fill="FFFFFF"/>
              <w:tabs>
                <w:tab w:val="center" w:pos="742"/>
              </w:tabs>
              <w:rPr>
                <w:rFonts w:eastAsia="Times New Roman"/>
                <w:color w:val="FF0000"/>
                <w:w w:val="95"/>
                <w:sz w:val="16"/>
                <w:szCs w:val="16"/>
              </w:rPr>
            </w:pPr>
            <w:r w:rsidRPr="00967AE8">
              <w:rPr>
                <w:rFonts w:eastAsia="Calibri"/>
                <w:sz w:val="16"/>
                <w:szCs w:val="16"/>
              </w:rPr>
              <w:t>- программа модернизации, технического перевооружения и (или) развития производства</w:t>
            </w:r>
          </w:p>
        </w:tc>
        <w:tc>
          <w:tcPr>
            <w:tcW w:w="1417" w:type="dxa"/>
            <w:vMerge w:val="restart"/>
            <w:tcBorders>
              <w:left w:val="single" w:sz="4" w:space="0" w:color="auto"/>
            </w:tcBorders>
          </w:tcPr>
          <w:p w14:paraId="3F78A5B1" w14:textId="77777777" w:rsidR="009C3C38" w:rsidRPr="00967AE8" w:rsidRDefault="009C3C38" w:rsidP="00CC3FB6">
            <w:pPr>
              <w:rPr>
                <w:rFonts w:eastAsia="Times New Roman"/>
                <w:color w:val="FF0000"/>
                <w:sz w:val="16"/>
                <w:szCs w:val="16"/>
              </w:rPr>
            </w:pPr>
            <w:r w:rsidRPr="00967AE8">
              <w:rPr>
                <w:rFonts w:eastAsia="Times New Roman"/>
                <w:sz w:val="16"/>
                <w:szCs w:val="16"/>
              </w:rPr>
              <w:lastRenderedPageBreak/>
              <w:t xml:space="preserve">СМСП, </w:t>
            </w:r>
            <w:r w:rsidRPr="00967AE8">
              <w:rPr>
                <w:sz w:val="16"/>
                <w:szCs w:val="16"/>
              </w:rPr>
              <w:t xml:space="preserve">осуществляющий деятельность в области промышленного и сельскохозяйственного производства, а также разработку и внедрение инновационной продукции на </w:t>
            </w:r>
            <w:r w:rsidRPr="00967AE8">
              <w:rPr>
                <w:sz w:val="16"/>
                <w:szCs w:val="16"/>
              </w:rPr>
              <w:lastRenderedPageBreak/>
              <w:t xml:space="preserve">территории Краснодарского края, </w:t>
            </w:r>
            <w:r w:rsidRPr="00967AE8">
              <w:rPr>
                <w:rFonts w:eastAsia="Times New Roman"/>
                <w:sz w:val="16"/>
                <w:szCs w:val="16"/>
              </w:rPr>
              <w:t>обратившиеся за получением Услуги в Фонд</w:t>
            </w:r>
          </w:p>
        </w:tc>
        <w:tc>
          <w:tcPr>
            <w:tcW w:w="1134" w:type="dxa"/>
            <w:vMerge w:val="restart"/>
          </w:tcPr>
          <w:p w14:paraId="12794408" w14:textId="77777777" w:rsidR="009C3C38" w:rsidRPr="0003374E" w:rsidRDefault="009C3C38" w:rsidP="00CC3FB6">
            <w:pPr>
              <w:rPr>
                <w:sz w:val="16"/>
                <w:szCs w:val="16"/>
              </w:rPr>
            </w:pPr>
            <w:r w:rsidRPr="0003374E">
              <w:rPr>
                <w:sz w:val="16"/>
                <w:szCs w:val="16"/>
              </w:rPr>
              <w:lastRenderedPageBreak/>
              <w:t>Согласно техническому заданию</w:t>
            </w:r>
          </w:p>
          <w:p w14:paraId="51339A62" w14:textId="77777777" w:rsidR="009C3C38" w:rsidRPr="0003374E" w:rsidRDefault="009C3C38" w:rsidP="00CC3FB6">
            <w:pPr>
              <w:rPr>
                <w:color w:val="FF0000"/>
                <w:sz w:val="16"/>
                <w:szCs w:val="16"/>
              </w:rPr>
            </w:pPr>
          </w:p>
        </w:tc>
        <w:tc>
          <w:tcPr>
            <w:tcW w:w="992" w:type="dxa"/>
            <w:vMerge w:val="restart"/>
          </w:tcPr>
          <w:p w14:paraId="43B67346" w14:textId="77777777" w:rsidR="009C3C38" w:rsidRPr="0003374E" w:rsidRDefault="009C3C38" w:rsidP="00CC3FB6">
            <w:pPr>
              <w:rPr>
                <w:sz w:val="16"/>
                <w:szCs w:val="16"/>
              </w:rPr>
            </w:pPr>
            <w:r w:rsidRPr="0003374E">
              <w:rPr>
                <w:sz w:val="16"/>
                <w:szCs w:val="16"/>
              </w:rPr>
              <w:t>Уведомление об оказании услуги</w:t>
            </w:r>
          </w:p>
          <w:p w14:paraId="49711DD2" w14:textId="77777777" w:rsidR="009C3C38" w:rsidRPr="0003374E" w:rsidRDefault="009C3C38" w:rsidP="00CC3FB6">
            <w:pPr>
              <w:rPr>
                <w:color w:val="FF0000"/>
                <w:sz w:val="16"/>
                <w:szCs w:val="16"/>
              </w:rPr>
            </w:pPr>
          </w:p>
        </w:tc>
        <w:tc>
          <w:tcPr>
            <w:tcW w:w="854" w:type="dxa"/>
            <w:vMerge w:val="restart"/>
          </w:tcPr>
          <w:p w14:paraId="1391CF84" w14:textId="77777777" w:rsidR="009C3C38" w:rsidRPr="0003374E" w:rsidRDefault="009C3C38" w:rsidP="00CC3FB6">
            <w:pPr>
              <w:rPr>
                <w:color w:val="FF0000"/>
                <w:sz w:val="16"/>
                <w:szCs w:val="16"/>
              </w:rPr>
            </w:pPr>
            <w:r>
              <w:rPr>
                <w:sz w:val="16"/>
                <w:szCs w:val="16"/>
              </w:rPr>
              <w:t>Не оказывается, кроме проведения скоринга, который о</w:t>
            </w:r>
            <w:r w:rsidRPr="002A1738">
              <w:rPr>
                <w:sz w:val="16"/>
                <w:szCs w:val="16"/>
              </w:rPr>
              <w:t>казывается на ЦП МСП</w:t>
            </w:r>
          </w:p>
        </w:tc>
        <w:tc>
          <w:tcPr>
            <w:tcW w:w="1414" w:type="dxa"/>
            <w:vMerge w:val="restart"/>
          </w:tcPr>
          <w:p w14:paraId="5BD2C6B4" w14:textId="77777777" w:rsidR="009C3C38" w:rsidRPr="0003374E" w:rsidRDefault="009C3C38" w:rsidP="00CC3FB6">
            <w:pPr>
              <w:rPr>
                <w:sz w:val="16"/>
                <w:szCs w:val="16"/>
              </w:rPr>
            </w:pPr>
            <w:r w:rsidRPr="0003374E">
              <w:rPr>
                <w:sz w:val="16"/>
                <w:szCs w:val="16"/>
              </w:rPr>
              <w:t>На условиях софинансирования (20% СМСП, 80</w:t>
            </w:r>
            <w:r>
              <w:rPr>
                <w:sz w:val="16"/>
                <w:szCs w:val="16"/>
              </w:rPr>
              <w:t>%</w:t>
            </w:r>
            <w:r w:rsidRPr="0003374E">
              <w:rPr>
                <w:sz w:val="16"/>
                <w:szCs w:val="16"/>
              </w:rPr>
              <w:t xml:space="preserve"> ИЦ)</w:t>
            </w:r>
          </w:p>
          <w:p w14:paraId="401DD9BB" w14:textId="77777777" w:rsidR="009C3C38" w:rsidRPr="0003374E" w:rsidRDefault="009C3C38" w:rsidP="00CC3FB6">
            <w:pPr>
              <w:rPr>
                <w:color w:val="FF0000"/>
                <w:sz w:val="16"/>
                <w:szCs w:val="16"/>
              </w:rPr>
            </w:pPr>
            <w:r w:rsidRPr="0003374E">
              <w:rPr>
                <w:rFonts w:eastAsia="Calibri"/>
                <w:sz w:val="16"/>
                <w:szCs w:val="16"/>
              </w:rPr>
              <w:t>Скоринговая оценка и консультирование бесплатно</w:t>
            </w:r>
          </w:p>
        </w:tc>
      </w:tr>
      <w:tr w:rsidR="009C3C38" w:rsidRPr="0003374E" w14:paraId="3A79A60E" w14:textId="77777777" w:rsidTr="00CC3FB6">
        <w:tc>
          <w:tcPr>
            <w:tcW w:w="1986" w:type="dxa"/>
            <w:vMerge/>
          </w:tcPr>
          <w:p w14:paraId="52D01572" w14:textId="77777777" w:rsidR="009C3C38" w:rsidRPr="0003374E" w:rsidRDefault="009C3C38" w:rsidP="00CC3FB6">
            <w:pPr>
              <w:rPr>
                <w:rFonts w:eastAsia="Calibri"/>
                <w:sz w:val="16"/>
                <w:szCs w:val="16"/>
              </w:rPr>
            </w:pPr>
          </w:p>
        </w:tc>
        <w:tc>
          <w:tcPr>
            <w:tcW w:w="1701" w:type="dxa"/>
            <w:vMerge/>
          </w:tcPr>
          <w:p w14:paraId="13D38C0F" w14:textId="77777777" w:rsidR="009C3C38" w:rsidRPr="0003374E" w:rsidRDefault="009C3C38" w:rsidP="00CC3FB6">
            <w:pPr>
              <w:shd w:val="clear" w:color="auto" w:fill="FFFFFF"/>
              <w:rPr>
                <w:rFonts w:eastAsia="Times New Roman"/>
                <w:sz w:val="16"/>
                <w:szCs w:val="16"/>
              </w:rPr>
            </w:pPr>
          </w:p>
        </w:tc>
        <w:tc>
          <w:tcPr>
            <w:tcW w:w="1417" w:type="dxa"/>
            <w:vMerge/>
          </w:tcPr>
          <w:p w14:paraId="35B0E687" w14:textId="77777777" w:rsidR="009C3C38" w:rsidRPr="0003374E" w:rsidRDefault="009C3C38" w:rsidP="00CC3FB6">
            <w:pPr>
              <w:rPr>
                <w:rFonts w:eastAsia="Times New Roman"/>
                <w:sz w:val="16"/>
                <w:szCs w:val="16"/>
              </w:rPr>
            </w:pPr>
          </w:p>
        </w:tc>
        <w:tc>
          <w:tcPr>
            <w:tcW w:w="1418" w:type="dxa"/>
            <w:vMerge/>
          </w:tcPr>
          <w:p w14:paraId="5E88A308" w14:textId="77777777" w:rsidR="009C3C38" w:rsidRPr="0003374E" w:rsidRDefault="009C3C38" w:rsidP="00CC3FB6">
            <w:pPr>
              <w:pStyle w:val="a5"/>
              <w:rPr>
                <w:sz w:val="16"/>
                <w:szCs w:val="16"/>
              </w:rPr>
            </w:pPr>
          </w:p>
        </w:tc>
        <w:tc>
          <w:tcPr>
            <w:tcW w:w="1134" w:type="dxa"/>
            <w:vMerge/>
          </w:tcPr>
          <w:p w14:paraId="3AE34984" w14:textId="77777777" w:rsidR="009C3C38" w:rsidRPr="0003374E" w:rsidRDefault="009C3C38" w:rsidP="00CC3FB6">
            <w:pPr>
              <w:rPr>
                <w:sz w:val="16"/>
                <w:szCs w:val="16"/>
              </w:rPr>
            </w:pPr>
          </w:p>
        </w:tc>
        <w:tc>
          <w:tcPr>
            <w:tcW w:w="1134" w:type="dxa"/>
            <w:vMerge/>
            <w:tcBorders>
              <w:top w:val="single" w:sz="4" w:space="0" w:color="auto"/>
              <w:bottom w:val="single" w:sz="4" w:space="0" w:color="auto"/>
              <w:right w:val="single" w:sz="4" w:space="0" w:color="auto"/>
            </w:tcBorders>
          </w:tcPr>
          <w:p w14:paraId="3C881E1A" w14:textId="77777777" w:rsidR="009C3C38" w:rsidRPr="0003374E" w:rsidRDefault="009C3C38" w:rsidP="00CC3FB6">
            <w:pPr>
              <w:rPr>
                <w:sz w:val="16"/>
                <w:szCs w:val="16"/>
              </w:rPr>
            </w:pPr>
          </w:p>
        </w:tc>
        <w:tc>
          <w:tcPr>
            <w:tcW w:w="1134" w:type="dxa"/>
            <w:tcBorders>
              <w:top w:val="nil"/>
              <w:left w:val="single" w:sz="4" w:space="0" w:color="auto"/>
              <w:bottom w:val="single" w:sz="4" w:space="0" w:color="auto"/>
              <w:right w:val="single" w:sz="4" w:space="0" w:color="auto"/>
            </w:tcBorders>
          </w:tcPr>
          <w:p w14:paraId="4CF79A6B" w14:textId="77777777" w:rsidR="009C3C38" w:rsidRPr="0003374E" w:rsidRDefault="009C3C38" w:rsidP="00CC3FB6">
            <w:pPr>
              <w:shd w:val="clear" w:color="auto" w:fill="FFFFFF"/>
              <w:tabs>
                <w:tab w:val="left" w:pos="993"/>
              </w:tabs>
              <w:rPr>
                <w:rFonts w:eastAsia="Times New Roman"/>
                <w:w w:val="95"/>
                <w:sz w:val="16"/>
                <w:szCs w:val="16"/>
              </w:rPr>
            </w:pPr>
          </w:p>
        </w:tc>
        <w:tc>
          <w:tcPr>
            <w:tcW w:w="1417" w:type="dxa"/>
            <w:vMerge/>
            <w:tcBorders>
              <w:left w:val="single" w:sz="4" w:space="0" w:color="auto"/>
            </w:tcBorders>
          </w:tcPr>
          <w:p w14:paraId="51EBE5F1" w14:textId="77777777" w:rsidR="009C3C38" w:rsidRPr="0003374E" w:rsidRDefault="009C3C38" w:rsidP="00CC3FB6">
            <w:pPr>
              <w:rPr>
                <w:rFonts w:eastAsia="Times New Roman"/>
                <w:sz w:val="16"/>
                <w:szCs w:val="16"/>
              </w:rPr>
            </w:pPr>
          </w:p>
        </w:tc>
        <w:tc>
          <w:tcPr>
            <w:tcW w:w="1134" w:type="dxa"/>
            <w:vMerge/>
          </w:tcPr>
          <w:p w14:paraId="61E13E0B" w14:textId="77777777" w:rsidR="009C3C38" w:rsidRPr="0003374E" w:rsidRDefault="009C3C38" w:rsidP="00CC3FB6">
            <w:pPr>
              <w:rPr>
                <w:sz w:val="16"/>
                <w:szCs w:val="16"/>
              </w:rPr>
            </w:pPr>
          </w:p>
        </w:tc>
        <w:tc>
          <w:tcPr>
            <w:tcW w:w="992" w:type="dxa"/>
            <w:vMerge/>
          </w:tcPr>
          <w:p w14:paraId="191610A1" w14:textId="77777777" w:rsidR="009C3C38" w:rsidRPr="0003374E" w:rsidRDefault="009C3C38" w:rsidP="00CC3FB6">
            <w:pPr>
              <w:rPr>
                <w:sz w:val="16"/>
                <w:szCs w:val="16"/>
              </w:rPr>
            </w:pPr>
          </w:p>
        </w:tc>
        <w:tc>
          <w:tcPr>
            <w:tcW w:w="854" w:type="dxa"/>
            <w:vMerge/>
          </w:tcPr>
          <w:p w14:paraId="7E88A1CA" w14:textId="77777777" w:rsidR="009C3C38" w:rsidRPr="0003374E" w:rsidRDefault="009C3C38" w:rsidP="00CC3FB6">
            <w:pPr>
              <w:rPr>
                <w:sz w:val="16"/>
                <w:szCs w:val="16"/>
              </w:rPr>
            </w:pPr>
          </w:p>
        </w:tc>
        <w:tc>
          <w:tcPr>
            <w:tcW w:w="1414" w:type="dxa"/>
            <w:vMerge/>
          </w:tcPr>
          <w:p w14:paraId="5AB3B027" w14:textId="77777777" w:rsidR="009C3C38" w:rsidRPr="0003374E" w:rsidRDefault="009C3C38" w:rsidP="00CC3FB6">
            <w:pPr>
              <w:rPr>
                <w:sz w:val="16"/>
                <w:szCs w:val="16"/>
              </w:rPr>
            </w:pPr>
          </w:p>
        </w:tc>
      </w:tr>
      <w:tr w:rsidR="009C3C38" w:rsidRPr="0003374E" w14:paraId="492A5338" w14:textId="77777777" w:rsidTr="00CC3FB6">
        <w:tc>
          <w:tcPr>
            <w:tcW w:w="1986" w:type="dxa"/>
          </w:tcPr>
          <w:p w14:paraId="67E4316A" w14:textId="77777777" w:rsidR="009C3C38" w:rsidRPr="00467D2F" w:rsidRDefault="009C3C38" w:rsidP="00CC3FB6">
            <w:pPr>
              <w:rPr>
                <w:rFonts w:eastAsia="Calibri"/>
                <w:b/>
                <w:bCs/>
                <w:sz w:val="16"/>
                <w:szCs w:val="16"/>
              </w:rPr>
            </w:pPr>
            <w:r w:rsidRPr="00467D2F">
              <w:rPr>
                <w:rFonts w:eastAsia="Calibri"/>
                <w:b/>
                <w:bCs/>
                <w:sz w:val="16"/>
                <w:szCs w:val="16"/>
              </w:rPr>
              <w:t xml:space="preserve">Комплексная услуга </w:t>
            </w:r>
            <w:r>
              <w:rPr>
                <w:rFonts w:eastAsia="Calibri"/>
                <w:b/>
                <w:bCs/>
                <w:sz w:val="16"/>
                <w:szCs w:val="16"/>
              </w:rPr>
              <w:t xml:space="preserve">   </w:t>
            </w:r>
            <w:r w:rsidRPr="00467D2F">
              <w:rPr>
                <w:rFonts w:eastAsia="Calibri"/>
                <w:b/>
                <w:bCs/>
                <w:sz w:val="16"/>
                <w:szCs w:val="16"/>
              </w:rPr>
              <w:t>№</w:t>
            </w:r>
            <w:r>
              <w:rPr>
                <w:rFonts w:eastAsia="Calibri"/>
                <w:b/>
                <w:bCs/>
                <w:sz w:val="16"/>
                <w:szCs w:val="16"/>
              </w:rPr>
              <w:t xml:space="preserve"> 2</w:t>
            </w:r>
            <w:r w:rsidRPr="00467D2F">
              <w:rPr>
                <w:rFonts w:eastAsia="Calibri"/>
                <w:b/>
                <w:bCs/>
                <w:sz w:val="16"/>
                <w:szCs w:val="16"/>
              </w:rPr>
              <w:t>:</w:t>
            </w:r>
          </w:p>
          <w:p w14:paraId="3848908A" w14:textId="77777777" w:rsidR="009C3C38" w:rsidRPr="0003374E" w:rsidRDefault="009C3C38" w:rsidP="00CC3FB6">
            <w:pPr>
              <w:rPr>
                <w:rFonts w:eastAsia="Calibri"/>
                <w:sz w:val="16"/>
                <w:szCs w:val="16"/>
              </w:rPr>
            </w:pPr>
            <w:r w:rsidRPr="0003374E">
              <w:rPr>
                <w:rFonts w:eastAsia="Calibri"/>
                <w:sz w:val="16"/>
                <w:szCs w:val="16"/>
              </w:rPr>
              <w:t xml:space="preserve">- </w:t>
            </w:r>
            <w:r>
              <w:rPr>
                <w:sz w:val="16"/>
                <w:szCs w:val="16"/>
              </w:rPr>
              <w:t>услуга</w:t>
            </w:r>
            <w:r w:rsidRPr="00083894">
              <w:rPr>
                <w:sz w:val="16"/>
                <w:szCs w:val="16"/>
              </w:rPr>
              <w:t xml:space="preserve"> скоринга</w:t>
            </w:r>
            <w:r w:rsidRPr="00DF1FBC">
              <w:rPr>
                <w:sz w:val="16"/>
                <w:szCs w:val="16"/>
              </w:rPr>
              <w:t xml:space="preserve"> </w:t>
            </w:r>
            <w:r w:rsidRPr="00DF1FBC">
              <w:rPr>
                <w:rFonts w:eastAsia="Calibri"/>
                <w:sz w:val="16"/>
                <w:szCs w:val="16"/>
              </w:rPr>
              <w:t>субъекта малого</w:t>
            </w:r>
            <w:r w:rsidRPr="0003374E">
              <w:rPr>
                <w:rFonts w:eastAsia="Calibri"/>
                <w:sz w:val="16"/>
                <w:szCs w:val="16"/>
              </w:rPr>
              <w:t xml:space="preserve"> и среднего предпринимательства</w:t>
            </w:r>
            <w:r>
              <w:rPr>
                <w:rFonts w:eastAsia="Calibri"/>
                <w:sz w:val="16"/>
                <w:szCs w:val="16"/>
              </w:rPr>
              <w:t>;</w:t>
            </w:r>
          </w:p>
          <w:p w14:paraId="52DDE096" w14:textId="77777777" w:rsidR="009C3C38" w:rsidRPr="0003374E" w:rsidRDefault="009C3C38" w:rsidP="00CC3FB6">
            <w:pPr>
              <w:rPr>
                <w:rFonts w:eastAsia="Calibri"/>
                <w:sz w:val="16"/>
                <w:szCs w:val="16"/>
              </w:rPr>
            </w:pPr>
          </w:p>
          <w:p w14:paraId="24FDCE42" w14:textId="77777777" w:rsidR="009C3C38" w:rsidRPr="0003374E" w:rsidRDefault="009C3C38" w:rsidP="00CC3FB6">
            <w:pPr>
              <w:rPr>
                <w:rFonts w:eastAsia="Times New Roman"/>
                <w:sz w:val="16"/>
                <w:szCs w:val="16"/>
              </w:rPr>
            </w:pPr>
            <w:r w:rsidRPr="0003374E">
              <w:rPr>
                <w:rFonts w:eastAsia="Calibri"/>
                <w:sz w:val="16"/>
                <w:szCs w:val="16"/>
              </w:rPr>
              <w:t xml:space="preserve">- консультирование об услугах ИЦ по результатам проведения </w:t>
            </w:r>
            <w:r>
              <w:rPr>
                <w:rFonts w:eastAsia="Calibri"/>
                <w:sz w:val="16"/>
                <w:szCs w:val="16"/>
              </w:rPr>
              <w:t>скоринга</w:t>
            </w:r>
            <w:r w:rsidRPr="0003374E">
              <w:rPr>
                <w:rFonts w:eastAsia="Calibri"/>
                <w:sz w:val="16"/>
                <w:szCs w:val="16"/>
              </w:rPr>
              <w:t xml:space="preserve"> субъекта малого и среднего предпринимательства;</w:t>
            </w:r>
            <w:r w:rsidRPr="0003374E">
              <w:rPr>
                <w:rFonts w:eastAsia="Times New Roman"/>
                <w:sz w:val="16"/>
                <w:szCs w:val="16"/>
              </w:rPr>
              <w:t xml:space="preserve"> </w:t>
            </w:r>
          </w:p>
          <w:p w14:paraId="37DE85CE" w14:textId="77777777" w:rsidR="009C3C38" w:rsidRPr="0003374E" w:rsidRDefault="009C3C38" w:rsidP="00CC3FB6">
            <w:pPr>
              <w:rPr>
                <w:rFonts w:eastAsia="Times New Roman"/>
                <w:sz w:val="16"/>
                <w:szCs w:val="16"/>
              </w:rPr>
            </w:pPr>
          </w:p>
          <w:p w14:paraId="6EC002C7" w14:textId="77777777" w:rsidR="009C3C38" w:rsidRPr="0003374E" w:rsidRDefault="009C3C38" w:rsidP="00CC3FB6">
            <w:pPr>
              <w:rPr>
                <w:rFonts w:eastAsia="Calibri"/>
                <w:sz w:val="16"/>
                <w:szCs w:val="16"/>
              </w:rPr>
            </w:pPr>
            <w:r w:rsidRPr="0003374E">
              <w:rPr>
                <w:rFonts w:eastAsia="Times New Roman"/>
                <w:sz w:val="16"/>
                <w:szCs w:val="16"/>
              </w:rPr>
              <w:t>- проведение финансового или управленческого аудита.</w:t>
            </w:r>
          </w:p>
        </w:tc>
        <w:tc>
          <w:tcPr>
            <w:tcW w:w="1701" w:type="dxa"/>
          </w:tcPr>
          <w:p w14:paraId="57378F6B" w14:textId="77777777" w:rsidR="009C3C38" w:rsidRPr="0003374E" w:rsidRDefault="009C3C38" w:rsidP="00CC3FB6">
            <w:pPr>
              <w:jc w:val="both"/>
              <w:rPr>
                <w:rFonts w:eastAsia="Times New Roman"/>
                <w:sz w:val="16"/>
                <w:szCs w:val="16"/>
              </w:rPr>
            </w:pPr>
            <w:r w:rsidRPr="0003374E">
              <w:rPr>
                <w:rFonts w:eastAsia="Times New Roman"/>
                <w:sz w:val="16"/>
                <w:szCs w:val="16"/>
              </w:rPr>
              <w:t>-диагностика</w:t>
            </w:r>
            <w:r w:rsidRPr="0003374E">
              <w:rPr>
                <w:rFonts w:eastAsia="Calibri"/>
                <w:sz w:val="16"/>
                <w:szCs w:val="16"/>
              </w:rPr>
              <w:t xml:space="preserve"> </w:t>
            </w:r>
            <w:r w:rsidRPr="0003374E">
              <w:rPr>
                <w:rFonts w:eastAsia="Times New Roman"/>
                <w:sz w:val="16"/>
                <w:szCs w:val="16"/>
              </w:rPr>
              <w:t>Потребителя</w:t>
            </w:r>
            <w:r>
              <w:rPr>
                <w:rFonts w:eastAsia="Times New Roman"/>
                <w:sz w:val="16"/>
                <w:szCs w:val="16"/>
              </w:rPr>
              <w:t xml:space="preserve"> на ЦП МСП</w:t>
            </w:r>
            <w:r w:rsidRPr="0003374E">
              <w:rPr>
                <w:rFonts w:eastAsia="Times New Roman"/>
                <w:sz w:val="16"/>
                <w:szCs w:val="16"/>
              </w:rPr>
              <w:t>;</w:t>
            </w:r>
          </w:p>
          <w:p w14:paraId="0985D0EB"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-консультирование об услугах ИЦ по результатам проведения </w:t>
            </w:r>
            <w:r>
              <w:rPr>
                <w:rFonts w:eastAsia="Times New Roman"/>
                <w:sz w:val="16"/>
                <w:szCs w:val="16"/>
              </w:rPr>
              <w:t>скоринга</w:t>
            </w:r>
            <w:r w:rsidRPr="0003374E">
              <w:rPr>
                <w:rFonts w:eastAsia="Times New Roman"/>
                <w:sz w:val="16"/>
                <w:szCs w:val="16"/>
              </w:rPr>
              <w:t xml:space="preserve"> субъекта малого и среднего предпринимательства;</w:t>
            </w:r>
          </w:p>
          <w:p w14:paraId="6DAC8110" w14:textId="77777777" w:rsidR="009C3C38" w:rsidRPr="0003374E" w:rsidRDefault="009C3C38" w:rsidP="00CC3FB6">
            <w:pPr>
              <w:jc w:val="both"/>
              <w:rPr>
                <w:rFonts w:eastAsia="Calibri"/>
                <w:sz w:val="16"/>
                <w:szCs w:val="16"/>
              </w:rPr>
            </w:pPr>
            <w:r w:rsidRPr="0003374E">
              <w:rPr>
                <w:rFonts w:eastAsia="Calibri"/>
                <w:sz w:val="16"/>
                <w:szCs w:val="16"/>
              </w:rPr>
              <w:t>- сбор и анализ информации о текущем состоянии предприятия Потребителя;</w:t>
            </w:r>
          </w:p>
          <w:p w14:paraId="0DE03DC6" w14:textId="77777777" w:rsidR="009C3C38" w:rsidRPr="0003374E" w:rsidRDefault="009C3C38" w:rsidP="00CC3FB6">
            <w:pPr>
              <w:jc w:val="both"/>
              <w:rPr>
                <w:rFonts w:eastAsia="Calibri"/>
                <w:sz w:val="16"/>
                <w:szCs w:val="16"/>
              </w:rPr>
            </w:pPr>
            <w:r w:rsidRPr="0003374E">
              <w:rPr>
                <w:rFonts w:eastAsia="Calibri"/>
                <w:sz w:val="16"/>
                <w:szCs w:val="16"/>
              </w:rPr>
              <w:t>- рекомендации и содействие в разработке финансовой модели компании в случае отсутствия;</w:t>
            </w:r>
          </w:p>
          <w:p w14:paraId="6EAE8B40" w14:textId="77777777" w:rsidR="009C3C38" w:rsidRPr="0003374E" w:rsidRDefault="009C3C38" w:rsidP="00CC3FB6">
            <w:pPr>
              <w:jc w:val="both"/>
              <w:rPr>
                <w:rFonts w:eastAsia="Calibri"/>
                <w:sz w:val="16"/>
                <w:szCs w:val="16"/>
              </w:rPr>
            </w:pPr>
            <w:r w:rsidRPr="0003374E">
              <w:rPr>
                <w:rFonts w:eastAsia="Calibri"/>
                <w:sz w:val="16"/>
                <w:szCs w:val="16"/>
              </w:rPr>
              <w:t xml:space="preserve">- анализ существующей финансовой модели предприятия и </w:t>
            </w:r>
            <w:r w:rsidRPr="0003374E">
              <w:rPr>
                <w:rFonts w:eastAsia="Calibri"/>
                <w:sz w:val="16"/>
                <w:szCs w:val="16"/>
              </w:rPr>
              <w:lastRenderedPageBreak/>
              <w:t xml:space="preserve">формирование рекомендаций по ее изменению; </w:t>
            </w:r>
          </w:p>
          <w:p w14:paraId="39210A8A" w14:textId="77777777" w:rsidR="009C3C38" w:rsidRPr="0003374E" w:rsidRDefault="009C3C38" w:rsidP="00CC3FB6">
            <w:pPr>
              <w:jc w:val="both"/>
              <w:rPr>
                <w:rFonts w:eastAsia="Calibri"/>
                <w:sz w:val="16"/>
                <w:szCs w:val="16"/>
              </w:rPr>
            </w:pPr>
            <w:r w:rsidRPr="0003374E">
              <w:rPr>
                <w:rFonts w:eastAsia="Calibri"/>
                <w:sz w:val="16"/>
                <w:szCs w:val="16"/>
              </w:rPr>
              <w:t>- формирование рекомендаций по совершенствованию финансового менеджмента предприятия;</w:t>
            </w:r>
          </w:p>
          <w:p w14:paraId="439E2660" w14:textId="77777777" w:rsidR="009C3C38" w:rsidRPr="0003374E" w:rsidRDefault="009C3C38" w:rsidP="00CC3FB6">
            <w:pPr>
              <w:jc w:val="both"/>
              <w:rPr>
                <w:rFonts w:eastAsia="Calibri"/>
                <w:sz w:val="16"/>
                <w:szCs w:val="16"/>
              </w:rPr>
            </w:pPr>
            <w:r w:rsidRPr="0003374E">
              <w:rPr>
                <w:rFonts w:eastAsia="Calibri"/>
                <w:sz w:val="16"/>
                <w:szCs w:val="16"/>
              </w:rPr>
              <w:t>или</w:t>
            </w:r>
          </w:p>
          <w:p w14:paraId="25330D57" w14:textId="77777777" w:rsidR="009C3C38" w:rsidRPr="0003374E" w:rsidRDefault="009C3C38" w:rsidP="00CC3FB6">
            <w:pPr>
              <w:jc w:val="both"/>
              <w:rPr>
                <w:rFonts w:eastAsia="Calibri"/>
                <w:sz w:val="16"/>
                <w:szCs w:val="16"/>
              </w:rPr>
            </w:pPr>
            <w:r w:rsidRPr="0003374E">
              <w:rPr>
                <w:rFonts w:eastAsia="Calibri"/>
                <w:sz w:val="16"/>
                <w:szCs w:val="16"/>
              </w:rPr>
              <w:t>- описание ключевых бизнес-процессов и механизмов управления;</w:t>
            </w:r>
          </w:p>
          <w:p w14:paraId="32937BA1" w14:textId="77777777" w:rsidR="009C3C38" w:rsidRPr="0003374E" w:rsidRDefault="009C3C38" w:rsidP="00CC3FB6">
            <w:pPr>
              <w:jc w:val="both"/>
              <w:rPr>
                <w:rFonts w:eastAsia="Calibri"/>
                <w:sz w:val="16"/>
                <w:szCs w:val="16"/>
              </w:rPr>
            </w:pPr>
            <w:r w:rsidRPr="0003374E">
              <w:rPr>
                <w:rFonts w:eastAsia="Calibri"/>
                <w:sz w:val="16"/>
                <w:szCs w:val="16"/>
              </w:rPr>
              <w:t>- формирование рекомендаций по совершенствованию политики управления предприятием, подбор и рекомендации по внедрению решений в области совершенствования системы менеджмента;</w:t>
            </w:r>
          </w:p>
          <w:p w14:paraId="5EFA8BBB" w14:textId="77777777" w:rsidR="009C3C38" w:rsidRPr="0003374E" w:rsidRDefault="009C3C38" w:rsidP="00CC3FB6">
            <w:pPr>
              <w:jc w:val="both"/>
              <w:rPr>
                <w:rFonts w:eastAsia="Calibri"/>
                <w:sz w:val="16"/>
                <w:szCs w:val="16"/>
              </w:rPr>
            </w:pPr>
            <w:r w:rsidRPr="0003374E">
              <w:rPr>
                <w:rFonts w:eastAsia="Calibri"/>
                <w:sz w:val="16"/>
                <w:szCs w:val="16"/>
              </w:rPr>
              <w:t>- оформление результатов проведенного комплекса.</w:t>
            </w:r>
          </w:p>
          <w:p w14:paraId="4CCF6045" w14:textId="77777777" w:rsidR="009C3C38" w:rsidRPr="0003374E" w:rsidRDefault="009C3C38" w:rsidP="00CC3FB6">
            <w:pPr>
              <w:rPr>
                <w:rFonts w:eastAsia="Calibri"/>
                <w:sz w:val="16"/>
                <w:szCs w:val="16"/>
              </w:rPr>
            </w:pPr>
          </w:p>
        </w:tc>
        <w:tc>
          <w:tcPr>
            <w:tcW w:w="1417" w:type="dxa"/>
          </w:tcPr>
          <w:p w14:paraId="4AAD2104"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Times New Roman"/>
                <w:w w:val="95"/>
                <w:sz w:val="16"/>
                <w:szCs w:val="16"/>
              </w:rPr>
              <w:lastRenderedPageBreak/>
              <w:t>-</w:t>
            </w:r>
            <w:r w:rsidRPr="0003374E">
              <w:rPr>
                <w:rFonts w:eastAsia="Calibri"/>
                <w:sz w:val="16"/>
                <w:szCs w:val="16"/>
              </w:rPr>
              <w:t>сведения о предприятии Потребителя;</w:t>
            </w:r>
          </w:p>
          <w:p w14:paraId="6ED86A25"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Calibri"/>
                <w:sz w:val="16"/>
                <w:szCs w:val="16"/>
              </w:rPr>
              <w:t>-оценка деятельности предприятия Потребителя;</w:t>
            </w:r>
          </w:p>
          <w:p w14:paraId="7F6D0985"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Calibri"/>
                <w:sz w:val="16"/>
                <w:szCs w:val="16"/>
              </w:rPr>
              <w:t>-анализ текущего состояния предприятия Потребителя;</w:t>
            </w:r>
          </w:p>
          <w:p w14:paraId="15132BBB"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Calibri"/>
                <w:sz w:val="16"/>
                <w:szCs w:val="16"/>
              </w:rPr>
              <w:t>-автоматизация подбора мер поддержки с учетом жизненного цикла предприятия Потребителя;</w:t>
            </w:r>
          </w:p>
          <w:p w14:paraId="1B815484" w14:textId="77777777" w:rsidR="009C3C38" w:rsidRPr="0003374E" w:rsidRDefault="009C3C38" w:rsidP="00CC3FB6">
            <w:pPr>
              <w:jc w:val="both"/>
              <w:rPr>
                <w:rFonts w:eastAsia="Times New Roman"/>
                <w:sz w:val="16"/>
                <w:szCs w:val="16"/>
              </w:rPr>
            </w:pPr>
            <w:r w:rsidRPr="0003374E">
              <w:rPr>
                <w:rFonts w:eastAsia="Calibri"/>
                <w:sz w:val="16"/>
                <w:szCs w:val="16"/>
              </w:rPr>
              <w:t xml:space="preserve">-аналитическое обеспечение принимаемых сотрудниками организаций инфраструктуры поддержки </w:t>
            </w:r>
            <w:r w:rsidRPr="0003374E">
              <w:rPr>
                <w:rFonts w:eastAsia="Calibri"/>
                <w:sz w:val="16"/>
                <w:szCs w:val="16"/>
              </w:rPr>
              <w:lastRenderedPageBreak/>
              <w:t xml:space="preserve">субъектов МСП решений о возможности предоставления (отказа в предоставлении) мер государственной поддержки </w:t>
            </w:r>
            <w:r w:rsidRPr="0003374E">
              <w:rPr>
                <w:rFonts w:eastAsia="Times New Roman"/>
                <w:sz w:val="16"/>
                <w:szCs w:val="16"/>
              </w:rPr>
              <w:t>Потребителю;</w:t>
            </w:r>
          </w:p>
          <w:p w14:paraId="4B940C8A" w14:textId="77777777" w:rsidR="009C3C38" w:rsidRPr="0003374E" w:rsidRDefault="009C3C38" w:rsidP="00CC3FB6">
            <w:pPr>
              <w:jc w:val="both"/>
              <w:rPr>
                <w:rFonts w:eastAsia="Calibri"/>
                <w:sz w:val="16"/>
                <w:szCs w:val="16"/>
              </w:rPr>
            </w:pPr>
          </w:p>
          <w:p w14:paraId="09B1FA01"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rPr>
              <w:t>- </w:t>
            </w:r>
            <w:r w:rsidRPr="0003374E">
              <w:rPr>
                <w:rFonts w:eastAsia="Times New Roman"/>
                <w:sz w:val="16"/>
                <w:szCs w:val="16"/>
                <w:shd w:val="clear" w:color="auto" w:fill="FFFFFF"/>
              </w:rPr>
              <w:t>комплексная оценка финансового состояния предприятия;</w:t>
            </w:r>
          </w:p>
          <w:p w14:paraId="0BD0B31C"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анализ существующей системы финансового менеджмента на предприятии; </w:t>
            </w:r>
          </w:p>
          <w:p w14:paraId="6073FC3B"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финансовая модель; </w:t>
            </w:r>
          </w:p>
          <w:p w14:paraId="5CA05313"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рекомендации по оптимизации финансовой стратегии предприятия, в том числе системе финансового менеджмента, управлению активами, структурой капитала,</w:t>
            </w:r>
          </w:p>
          <w:p w14:paraId="0D9FF279" w14:textId="77777777" w:rsidR="009C3C38" w:rsidRPr="0003374E" w:rsidRDefault="009C3C38" w:rsidP="00CC3FB6">
            <w:pPr>
              <w:jc w:val="both"/>
              <w:rPr>
                <w:rFonts w:eastAsia="Calibri"/>
                <w:sz w:val="16"/>
                <w:szCs w:val="16"/>
                <w:shd w:val="clear" w:color="auto" w:fill="FFFFFF"/>
              </w:rPr>
            </w:pPr>
            <w:r w:rsidRPr="0003374E">
              <w:rPr>
                <w:rFonts w:eastAsia="Calibri"/>
                <w:sz w:val="16"/>
                <w:szCs w:val="16"/>
                <w:shd w:val="clear" w:color="auto" w:fill="FFFFFF"/>
              </w:rPr>
              <w:t>повышению эффективности финансово -хозяйственной деятельности предприятия;</w:t>
            </w:r>
          </w:p>
          <w:p w14:paraId="4C25B504" w14:textId="77777777" w:rsidR="009C3C38" w:rsidRPr="0003374E" w:rsidRDefault="009C3C38" w:rsidP="00CC3FB6">
            <w:pPr>
              <w:jc w:val="both"/>
              <w:rPr>
                <w:rFonts w:eastAsia="Calibri"/>
                <w:sz w:val="16"/>
                <w:szCs w:val="16"/>
                <w:shd w:val="clear" w:color="auto" w:fill="FFFFFF"/>
              </w:rPr>
            </w:pPr>
            <w:r w:rsidRPr="0003374E">
              <w:rPr>
                <w:rFonts w:eastAsia="Calibri"/>
                <w:sz w:val="16"/>
                <w:szCs w:val="16"/>
                <w:shd w:val="clear" w:color="auto" w:fill="FFFFFF"/>
              </w:rPr>
              <w:t>или</w:t>
            </w:r>
          </w:p>
          <w:p w14:paraId="5D9E48F9" w14:textId="77777777" w:rsidR="009C3C38" w:rsidRPr="0003374E" w:rsidRDefault="009C3C38" w:rsidP="00CC3FB6">
            <w:pPr>
              <w:jc w:val="both"/>
              <w:rPr>
                <w:rFonts w:eastAsia="Times New Roman"/>
                <w:sz w:val="16"/>
                <w:szCs w:val="16"/>
                <w:shd w:val="clear" w:color="auto" w:fill="FFFFFF"/>
              </w:rPr>
            </w:pPr>
            <w:r w:rsidRPr="0003374E">
              <w:rPr>
                <w:rFonts w:eastAsia="Calibri"/>
                <w:sz w:val="16"/>
                <w:szCs w:val="16"/>
              </w:rPr>
              <w:t>- </w:t>
            </w:r>
            <w:r w:rsidRPr="0003374E">
              <w:rPr>
                <w:rFonts w:eastAsia="Times New Roman"/>
                <w:sz w:val="16"/>
                <w:szCs w:val="16"/>
                <w:shd w:val="clear" w:color="auto" w:fill="FFFFFF"/>
              </w:rPr>
              <w:t>информация о состоянии системы управления организацией;</w:t>
            </w:r>
          </w:p>
          <w:p w14:paraId="1C624F3A"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xml:space="preserve">- перечень ключевых бизнес-процессов организации с </w:t>
            </w:r>
            <w:r w:rsidRPr="0003374E">
              <w:rPr>
                <w:rFonts w:eastAsia="Times New Roman"/>
                <w:sz w:val="16"/>
                <w:szCs w:val="16"/>
                <w:shd w:val="clear" w:color="auto" w:fill="FFFFFF"/>
              </w:rPr>
              <w:lastRenderedPageBreak/>
              <w:t>описанием (классификатор);</w:t>
            </w:r>
          </w:p>
          <w:p w14:paraId="02862496"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программа работ по совершенствованию действующей системы управления;</w:t>
            </w:r>
          </w:p>
          <w:p w14:paraId="6F365107" w14:textId="77777777" w:rsidR="009C3C38" w:rsidRPr="0003374E" w:rsidRDefault="009C3C38" w:rsidP="00CC3FB6">
            <w:pPr>
              <w:rPr>
                <w:rFonts w:eastAsia="Times New Roman"/>
                <w:sz w:val="16"/>
                <w:szCs w:val="16"/>
              </w:rPr>
            </w:pPr>
            <w:r w:rsidRPr="0003374E">
              <w:rPr>
                <w:rFonts w:eastAsia="Times New Roman"/>
                <w:sz w:val="16"/>
                <w:szCs w:val="16"/>
                <w:shd w:val="clear" w:color="auto" w:fill="FFFFFF"/>
              </w:rPr>
              <w:t>- прогнозная оценка результатов внедрения рекомендаций по совершенствованию системы управления, а также описание измененных бизнес-процессов.</w:t>
            </w:r>
          </w:p>
        </w:tc>
        <w:tc>
          <w:tcPr>
            <w:tcW w:w="1418" w:type="dxa"/>
            <w:vMerge/>
          </w:tcPr>
          <w:p w14:paraId="11CF5EC7" w14:textId="77777777" w:rsidR="009C3C38" w:rsidRPr="0003374E" w:rsidRDefault="009C3C38" w:rsidP="00CC3FB6">
            <w:pPr>
              <w:pStyle w:val="a5"/>
              <w:rPr>
                <w:sz w:val="16"/>
                <w:szCs w:val="16"/>
              </w:rPr>
            </w:pPr>
          </w:p>
        </w:tc>
        <w:tc>
          <w:tcPr>
            <w:tcW w:w="1134" w:type="dxa"/>
            <w:vMerge/>
          </w:tcPr>
          <w:p w14:paraId="5B73AB9E" w14:textId="77777777" w:rsidR="009C3C38" w:rsidRPr="0003374E" w:rsidRDefault="009C3C38" w:rsidP="00CC3FB6">
            <w:pPr>
              <w:rPr>
                <w:sz w:val="16"/>
                <w:szCs w:val="16"/>
              </w:rPr>
            </w:pPr>
          </w:p>
        </w:tc>
        <w:tc>
          <w:tcPr>
            <w:tcW w:w="1134" w:type="dxa"/>
            <w:vMerge/>
            <w:tcBorders>
              <w:top w:val="single" w:sz="4" w:space="0" w:color="auto"/>
            </w:tcBorders>
          </w:tcPr>
          <w:p w14:paraId="7F8BB67E" w14:textId="77777777" w:rsidR="009C3C38" w:rsidRPr="0003374E" w:rsidRDefault="009C3C38" w:rsidP="00CC3FB6">
            <w:pPr>
              <w:rPr>
                <w:sz w:val="16"/>
                <w:szCs w:val="16"/>
              </w:rPr>
            </w:pPr>
          </w:p>
        </w:tc>
        <w:tc>
          <w:tcPr>
            <w:tcW w:w="1134" w:type="dxa"/>
            <w:tcBorders>
              <w:top w:val="single" w:sz="4" w:space="0" w:color="auto"/>
            </w:tcBorders>
          </w:tcPr>
          <w:p w14:paraId="2DE507C5" w14:textId="77777777" w:rsidR="009C3C38" w:rsidRPr="00967AE8" w:rsidRDefault="009C3C38" w:rsidP="00CC3FB6">
            <w:pPr>
              <w:rPr>
                <w:rFonts w:eastAsia="Times New Roman"/>
                <w:sz w:val="16"/>
                <w:szCs w:val="16"/>
              </w:rPr>
            </w:pPr>
            <w:r w:rsidRPr="00967AE8">
              <w:rPr>
                <w:rFonts w:eastAsia="Times New Roman"/>
                <w:sz w:val="16"/>
                <w:szCs w:val="16"/>
              </w:rPr>
              <w:t>- уведомление по результатам скоринг;</w:t>
            </w:r>
          </w:p>
          <w:p w14:paraId="4667DE1E" w14:textId="77777777" w:rsidR="009C3C38" w:rsidRPr="00967AE8" w:rsidRDefault="009C3C38" w:rsidP="00CC3FB6">
            <w:pPr>
              <w:rPr>
                <w:rFonts w:eastAsia="Calibri"/>
                <w:sz w:val="16"/>
                <w:szCs w:val="16"/>
              </w:rPr>
            </w:pPr>
            <w:r w:rsidRPr="00967AE8">
              <w:rPr>
                <w:rFonts w:eastAsia="Times New Roman"/>
                <w:sz w:val="16"/>
                <w:szCs w:val="16"/>
              </w:rPr>
              <w:t xml:space="preserve">- консультация (устная/ в электронном виде в личном кабинете на ЦП МСП или в виде электронного файла (в формате </w:t>
            </w:r>
            <w:r w:rsidRPr="00967AE8">
              <w:rPr>
                <w:rFonts w:eastAsia="Times New Roman"/>
                <w:sz w:val="16"/>
                <w:szCs w:val="16"/>
                <w:lang w:val="en-US"/>
              </w:rPr>
              <w:t>doc</w:t>
            </w:r>
            <w:r w:rsidRPr="00967AE8">
              <w:rPr>
                <w:rFonts w:eastAsia="Times New Roman"/>
                <w:sz w:val="16"/>
                <w:szCs w:val="16"/>
              </w:rPr>
              <w:t>/</w:t>
            </w:r>
            <w:r w:rsidRPr="00967AE8">
              <w:rPr>
                <w:rFonts w:eastAsia="Times New Roman"/>
                <w:sz w:val="16"/>
                <w:szCs w:val="16"/>
                <w:lang w:val="en-US"/>
              </w:rPr>
              <w:t>pdf</w:t>
            </w:r>
            <w:r w:rsidRPr="00967AE8">
              <w:rPr>
                <w:rFonts w:eastAsia="Times New Roman"/>
                <w:sz w:val="16"/>
                <w:szCs w:val="16"/>
              </w:rPr>
              <w:t>), отправленного на электронную почту Потребителя);</w:t>
            </w:r>
            <w:r w:rsidRPr="00967AE8">
              <w:rPr>
                <w:rFonts w:eastAsia="Times New Roman"/>
                <w:sz w:val="16"/>
                <w:szCs w:val="16"/>
              </w:rPr>
              <w:br/>
            </w:r>
            <w:r w:rsidRPr="00967AE8">
              <w:rPr>
                <w:rFonts w:eastAsia="Calibri"/>
                <w:sz w:val="16"/>
                <w:szCs w:val="16"/>
              </w:rPr>
              <w:t>-отчет.</w:t>
            </w:r>
          </w:p>
        </w:tc>
        <w:tc>
          <w:tcPr>
            <w:tcW w:w="1417" w:type="dxa"/>
            <w:vMerge/>
          </w:tcPr>
          <w:p w14:paraId="19C0FEAA" w14:textId="77777777" w:rsidR="009C3C38" w:rsidRPr="0003374E" w:rsidRDefault="009C3C38" w:rsidP="00CC3FB6">
            <w:pPr>
              <w:rPr>
                <w:rFonts w:eastAsia="Times New Roman"/>
                <w:sz w:val="16"/>
                <w:szCs w:val="16"/>
              </w:rPr>
            </w:pPr>
          </w:p>
        </w:tc>
        <w:tc>
          <w:tcPr>
            <w:tcW w:w="1134" w:type="dxa"/>
            <w:vMerge/>
          </w:tcPr>
          <w:p w14:paraId="1BF68A77" w14:textId="77777777" w:rsidR="009C3C38" w:rsidRPr="0003374E" w:rsidRDefault="009C3C38" w:rsidP="00CC3FB6">
            <w:pPr>
              <w:rPr>
                <w:sz w:val="16"/>
                <w:szCs w:val="16"/>
              </w:rPr>
            </w:pPr>
          </w:p>
        </w:tc>
        <w:tc>
          <w:tcPr>
            <w:tcW w:w="992" w:type="dxa"/>
            <w:vMerge/>
          </w:tcPr>
          <w:p w14:paraId="5C2AAE60" w14:textId="77777777" w:rsidR="009C3C38" w:rsidRPr="0003374E" w:rsidRDefault="009C3C38" w:rsidP="00CC3FB6">
            <w:pPr>
              <w:rPr>
                <w:sz w:val="16"/>
                <w:szCs w:val="16"/>
              </w:rPr>
            </w:pPr>
          </w:p>
        </w:tc>
        <w:tc>
          <w:tcPr>
            <w:tcW w:w="854" w:type="dxa"/>
            <w:vMerge/>
          </w:tcPr>
          <w:p w14:paraId="6C708D16" w14:textId="77777777" w:rsidR="009C3C38" w:rsidRPr="0003374E" w:rsidRDefault="009C3C38" w:rsidP="00CC3FB6">
            <w:pPr>
              <w:rPr>
                <w:sz w:val="16"/>
                <w:szCs w:val="16"/>
              </w:rPr>
            </w:pPr>
          </w:p>
        </w:tc>
        <w:tc>
          <w:tcPr>
            <w:tcW w:w="1414" w:type="dxa"/>
            <w:vMerge/>
          </w:tcPr>
          <w:p w14:paraId="34E17AA1" w14:textId="77777777" w:rsidR="009C3C38" w:rsidRPr="0003374E" w:rsidRDefault="009C3C38" w:rsidP="00CC3FB6">
            <w:pPr>
              <w:rPr>
                <w:sz w:val="16"/>
                <w:szCs w:val="16"/>
              </w:rPr>
            </w:pPr>
          </w:p>
        </w:tc>
      </w:tr>
      <w:tr w:rsidR="009C3C38" w:rsidRPr="0003374E" w14:paraId="3F55864E" w14:textId="77777777" w:rsidTr="00CC3FB6">
        <w:tc>
          <w:tcPr>
            <w:tcW w:w="1986" w:type="dxa"/>
          </w:tcPr>
          <w:p w14:paraId="77C77849" w14:textId="77777777" w:rsidR="009C3C38" w:rsidRPr="00467D2F" w:rsidRDefault="009C3C38" w:rsidP="00CC3FB6">
            <w:pPr>
              <w:rPr>
                <w:rFonts w:eastAsia="Times New Roman"/>
                <w:b/>
                <w:bCs/>
                <w:sz w:val="16"/>
                <w:szCs w:val="16"/>
              </w:rPr>
            </w:pPr>
            <w:r w:rsidRPr="00467D2F">
              <w:rPr>
                <w:rFonts w:eastAsia="Times New Roman"/>
                <w:b/>
                <w:bCs/>
                <w:sz w:val="16"/>
                <w:szCs w:val="16"/>
              </w:rPr>
              <w:lastRenderedPageBreak/>
              <w:t xml:space="preserve">Комплексная услуга </w:t>
            </w:r>
            <w:r>
              <w:rPr>
                <w:rFonts w:eastAsia="Times New Roman"/>
                <w:b/>
                <w:bCs/>
                <w:sz w:val="16"/>
                <w:szCs w:val="16"/>
              </w:rPr>
              <w:t xml:space="preserve">   </w:t>
            </w:r>
            <w:r w:rsidRPr="00467D2F">
              <w:rPr>
                <w:rFonts w:eastAsia="Times New Roman"/>
                <w:b/>
                <w:bCs/>
                <w:sz w:val="16"/>
                <w:szCs w:val="16"/>
              </w:rPr>
              <w:t>№</w:t>
            </w:r>
            <w:r>
              <w:rPr>
                <w:rFonts w:eastAsia="Times New Roman"/>
                <w:b/>
                <w:bCs/>
                <w:sz w:val="16"/>
                <w:szCs w:val="16"/>
              </w:rPr>
              <w:t xml:space="preserve"> 3</w:t>
            </w:r>
            <w:r w:rsidRPr="00467D2F">
              <w:rPr>
                <w:rFonts w:eastAsia="Times New Roman"/>
                <w:b/>
                <w:bCs/>
                <w:sz w:val="16"/>
                <w:szCs w:val="16"/>
              </w:rPr>
              <w:t>:</w:t>
            </w:r>
          </w:p>
          <w:p w14:paraId="3A5E8CC5" w14:textId="77777777" w:rsidR="009C3C38" w:rsidRPr="0003374E" w:rsidRDefault="009C3C38" w:rsidP="00CC3FB6">
            <w:pPr>
              <w:rPr>
                <w:rFonts w:eastAsia="Calibri"/>
                <w:sz w:val="16"/>
                <w:szCs w:val="16"/>
              </w:rPr>
            </w:pPr>
            <w:r w:rsidRPr="0003374E">
              <w:rPr>
                <w:rFonts w:eastAsia="Calibri"/>
                <w:sz w:val="16"/>
                <w:szCs w:val="16"/>
              </w:rPr>
              <w:t xml:space="preserve">- </w:t>
            </w:r>
            <w:r>
              <w:rPr>
                <w:sz w:val="16"/>
                <w:szCs w:val="16"/>
              </w:rPr>
              <w:t xml:space="preserve"> услуга </w:t>
            </w:r>
            <w:r w:rsidRPr="00083894">
              <w:rPr>
                <w:sz w:val="16"/>
                <w:szCs w:val="16"/>
              </w:rPr>
              <w:t>скоринга</w:t>
            </w:r>
            <w:r w:rsidRPr="00DF1FBC">
              <w:rPr>
                <w:sz w:val="16"/>
                <w:szCs w:val="16"/>
              </w:rPr>
              <w:t xml:space="preserve"> </w:t>
            </w:r>
            <w:r w:rsidRPr="00DF1FBC">
              <w:rPr>
                <w:rFonts w:eastAsia="Calibri"/>
                <w:sz w:val="16"/>
                <w:szCs w:val="16"/>
              </w:rPr>
              <w:t>субъекта малого</w:t>
            </w:r>
            <w:r w:rsidRPr="0003374E">
              <w:rPr>
                <w:rFonts w:eastAsia="Calibri"/>
                <w:sz w:val="16"/>
                <w:szCs w:val="16"/>
              </w:rPr>
              <w:t xml:space="preserve"> и среднего предпринимательства</w:t>
            </w:r>
            <w:r>
              <w:rPr>
                <w:rFonts w:eastAsia="Calibri"/>
                <w:sz w:val="16"/>
                <w:szCs w:val="16"/>
              </w:rPr>
              <w:t>;</w:t>
            </w:r>
          </w:p>
          <w:p w14:paraId="584B2BF8" w14:textId="77777777" w:rsidR="009C3C38" w:rsidRPr="0003374E" w:rsidRDefault="009C3C38" w:rsidP="00CC3FB6">
            <w:pPr>
              <w:rPr>
                <w:rFonts w:eastAsia="Calibri"/>
                <w:sz w:val="16"/>
                <w:szCs w:val="16"/>
              </w:rPr>
            </w:pPr>
          </w:p>
          <w:p w14:paraId="56E2B118" w14:textId="77777777" w:rsidR="009C3C38" w:rsidRPr="0003374E" w:rsidRDefault="009C3C38" w:rsidP="00CC3FB6">
            <w:pPr>
              <w:rPr>
                <w:rFonts w:eastAsia="Calibri"/>
                <w:sz w:val="16"/>
                <w:szCs w:val="16"/>
              </w:rPr>
            </w:pPr>
            <w:r w:rsidRPr="0003374E">
              <w:rPr>
                <w:rFonts w:eastAsia="Calibri"/>
                <w:sz w:val="16"/>
                <w:szCs w:val="16"/>
              </w:rPr>
              <w:t xml:space="preserve">- консультирование об услугах ИЦ по результатам проведения </w:t>
            </w:r>
            <w:r>
              <w:rPr>
                <w:rFonts w:eastAsia="Calibri"/>
                <w:sz w:val="16"/>
                <w:szCs w:val="16"/>
              </w:rPr>
              <w:t>скоринга</w:t>
            </w:r>
            <w:r w:rsidRPr="0003374E">
              <w:rPr>
                <w:rFonts w:eastAsia="Calibri"/>
                <w:sz w:val="16"/>
                <w:szCs w:val="16"/>
              </w:rPr>
              <w:t xml:space="preserve"> субъекта малого и среднего предпринимательства;</w:t>
            </w:r>
          </w:p>
          <w:p w14:paraId="51B0C40D" w14:textId="77777777" w:rsidR="009C3C38" w:rsidRPr="0003374E" w:rsidRDefault="009C3C38" w:rsidP="00CC3FB6">
            <w:pPr>
              <w:rPr>
                <w:rFonts w:eastAsia="Times New Roman"/>
                <w:sz w:val="16"/>
                <w:szCs w:val="16"/>
              </w:rPr>
            </w:pPr>
          </w:p>
          <w:p w14:paraId="055E1ADE" w14:textId="77777777" w:rsidR="009C3C38" w:rsidRPr="00802FD9" w:rsidRDefault="009C3C38" w:rsidP="00CC3FB6">
            <w:pPr>
              <w:rPr>
                <w:rFonts w:eastAsia="Calibri"/>
                <w:b/>
                <w:bCs/>
                <w:sz w:val="16"/>
                <w:szCs w:val="16"/>
              </w:rPr>
            </w:pPr>
            <w:r w:rsidRPr="0003374E">
              <w:rPr>
                <w:rFonts w:eastAsia="Times New Roman"/>
                <w:sz w:val="16"/>
                <w:szCs w:val="16"/>
              </w:rPr>
              <w:t>- проведение технических аудитов</w:t>
            </w:r>
          </w:p>
          <w:p w14:paraId="06395898" w14:textId="77777777" w:rsidR="009C3C38" w:rsidRPr="0003374E" w:rsidRDefault="009C3C38" w:rsidP="00CC3FB6">
            <w:pPr>
              <w:rPr>
                <w:rFonts w:eastAsia="Calibri"/>
                <w:sz w:val="16"/>
                <w:szCs w:val="16"/>
              </w:rPr>
            </w:pPr>
            <w:r w:rsidRPr="00802FD9">
              <w:rPr>
                <w:sz w:val="16"/>
                <w:szCs w:val="16"/>
              </w:rPr>
              <w:t>(</w:t>
            </w:r>
            <w:r w:rsidRPr="00AB43B5">
              <w:rPr>
                <w:sz w:val="16"/>
                <w:szCs w:val="16"/>
              </w:rPr>
              <w:t>экспертиза на соответствие производимой промышленной продукции требованиям, предъявляемым в целях ее отнесения к продукции, произведенной в Российской Федерации) на предприятиях МСП</w:t>
            </w:r>
          </w:p>
        </w:tc>
        <w:tc>
          <w:tcPr>
            <w:tcW w:w="1701" w:type="dxa"/>
          </w:tcPr>
          <w:p w14:paraId="61087D8F" w14:textId="77777777" w:rsidR="009C3C38" w:rsidRPr="0003374E" w:rsidRDefault="009C3C38" w:rsidP="00CC3FB6">
            <w:pPr>
              <w:jc w:val="both"/>
              <w:rPr>
                <w:rFonts w:eastAsia="Times New Roman"/>
                <w:sz w:val="16"/>
                <w:szCs w:val="16"/>
              </w:rPr>
            </w:pPr>
            <w:r w:rsidRPr="0003374E">
              <w:rPr>
                <w:rFonts w:eastAsia="Times New Roman"/>
                <w:sz w:val="16"/>
                <w:szCs w:val="16"/>
              </w:rPr>
              <w:t>- диагностика</w:t>
            </w:r>
            <w:r w:rsidRPr="0003374E">
              <w:rPr>
                <w:rFonts w:eastAsia="Calibri"/>
                <w:sz w:val="16"/>
                <w:szCs w:val="16"/>
              </w:rPr>
              <w:t xml:space="preserve"> </w:t>
            </w:r>
            <w:r w:rsidRPr="0003374E">
              <w:rPr>
                <w:rFonts w:eastAsia="Times New Roman"/>
                <w:sz w:val="16"/>
                <w:szCs w:val="16"/>
              </w:rPr>
              <w:t>Потребителя</w:t>
            </w:r>
            <w:r>
              <w:rPr>
                <w:rFonts w:eastAsia="Times New Roman"/>
                <w:sz w:val="16"/>
                <w:szCs w:val="16"/>
              </w:rPr>
              <w:t xml:space="preserve"> на ЦП МСП</w:t>
            </w:r>
            <w:r w:rsidRPr="0003374E">
              <w:rPr>
                <w:rFonts w:eastAsia="Times New Roman"/>
                <w:sz w:val="16"/>
                <w:szCs w:val="16"/>
              </w:rPr>
              <w:t xml:space="preserve">; </w:t>
            </w:r>
          </w:p>
          <w:p w14:paraId="1DC5B59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-консультирование об услугах ИЦ по результатам проведения </w:t>
            </w:r>
            <w:r>
              <w:rPr>
                <w:rFonts w:eastAsia="Times New Roman"/>
                <w:sz w:val="16"/>
                <w:szCs w:val="16"/>
              </w:rPr>
              <w:t>скоринга</w:t>
            </w:r>
            <w:r w:rsidRPr="0003374E">
              <w:rPr>
                <w:rFonts w:eastAsia="Times New Roman"/>
                <w:sz w:val="16"/>
                <w:szCs w:val="16"/>
              </w:rPr>
              <w:t xml:space="preserve"> субъекта малого и среднего предпринимательства;</w:t>
            </w:r>
          </w:p>
          <w:p w14:paraId="44D3FEC7" w14:textId="77777777" w:rsidR="009C3C38" w:rsidRPr="0003374E" w:rsidRDefault="009C3C38" w:rsidP="00CC3FB6">
            <w:pPr>
              <w:jc w:val="both"/>
              <w:rPr>
                <w:rFonts w:eastAsia="Calibri"/>
                <w:sz w:val="16"/>
                <w:szCs w:val="16"/>
              </w:rPr>
            </w:pPr>
            <w:r w:rsidRPr="0003374E">
              <w:rPr>
                <w:rFonts w:eastAsia="Calibri"/>
                <w:sz w:val="16"/>
                <w:szCs w:val="16"/>
              </w:rPr>
              <w:t>- экспертиза предприятия на предмет страны происхождения продукта;</w:t>
            </w:r>
          </w:p>
          <w:p w14:paraId="13E1F67B" w14:textId="77777777" w:rsidR="009C3C38" w:rsidRPr="00802FD9" w:rsidRDefault="009C3C38" w:rsidP="00CC3FB6">
            <w:pPr>
              <w:rPr>
                <w:rFonts w:eastAsia="Calibri"/>
                <w:sz w:val="16"/>
                <w:szCs w:val="16"/>
              </w:rPr>
            </w:pPr>
            <w:r w:rsidRPr="00802FD9">
              <w:rPr>
                <w:rFonts w:eastAsia="Calibri"/>
                <w:sz w:val="16"/>
                <w:szCs w:val="16"/>
              </w:rPr>
              <w:t>- проверка полноты и корректности сведений, изложенных в заявлении</w:t>
            </w:r>
            <w:r>
              <w:rPr>
                <w:rFonts w:eastAsia="Calibri"/>
                <w:sz w:val="16"/>
                <w:szCs w:val="16"/>
              </w:rPr>
              <w:t>;</w:t>
            </w:r>
          </w:p>
          <w:p w14:paraId="5EB98C85" w14:textId="77777777" w:rsidR="009C3C38" w:rsidRPr="00802FD9" w:rsidRDefault="009C3C38" w:rsidP="00CC3FB6">
            <w:pPr>
              <w:rPr>
                <w:rFonts w:eastAsia="Calibri"/>
                <w:sz w:val="16"/>
                <w:szCs w:val="16"/>
              </w:rPr>
            </w:pPr>
            <w:r w:rsidRPr="00802FD9">
              <w:rPr>
                <w:rFonts w:eastAsia="Calibri"/>
                <w:sz w:val="16"/>
                <w:szCs w:val="16"/>
              </w:rPr>
              <w:t>- консультирование Потребителя при размещении заявки на платформе ГИСП (</w:t>
            </w:r>
            <w:r w:rsidRPr="003801BF">
              <w:rPr>
                <w:rFonts w:eastAsia="Calibri"/>
                <w:sz w:val="16"/>
                <w:szCs w:val="16"/>
                <w:lang w:val="en-US"/>
              </w:rPr>
              <w:t>https</w:t>
            </w:r>
            <w:r w:rsidRPr="00802FD9">
              <w:rPr>
                <w:rFonts w:eastAsia="Calibri"/>
                <w:sz w:val="16"/>
                <w:szCs w:val="16"/>
              </w:rPr>
              <w:t>://</w:t>
            </w:r>
            <w:proofErr w:type="spellStart"/>
            <w:r w:rsidRPr="003801BF">
              <w:rPr>
                <w:rFonts w:eastAsia="Calibri"/>
                <w:sz w:val="16"/>
                <w:szCs w:val="16"/>
                <w:lang w:val="en-US"/>
              </w:rPr>
              <w:t>gisp</w:t>
            </w:r>
            <w:proofErr w:type="spellEnd"/>
            <w:r w:rsidRPr="00802FD9">
              <w:rPr>
                <w:rFonts w:eastAsia="Calibri"/>
                <w:sz w:val="16"/>
                <w:szCs w:val="16"/>
              </w:rPr>
              <w:t>.</w:t>
            </w:r>
            <w:r w:rsidRPr="003801BF">
              <w:rPr>
                <w:rFonts w:eastAsia="Calibri"/>
                <w:sz w:val="16"/>
                <w:szCs w:val="16"/>
                <w:lang w:val="en-US"/>
              </w:rPr>
              <w:t>gov</w:t>
            </w:r>
            <w:r w:rsidRPr="00802FD9">
              <w:rPr>
                <w:rFonts w:eastAsia="Calibri"/>
                <w:sz w:val="16"/>
                <w:szCs w:val="16"/>
              </w:rPr>
              <w:t>.</w:t>
            </w:r>
            <w:proofErr w:type="spellStart"/>
            <w:r w:rsidRPr="003801BF">
              <w:rPr>
                <w:rFonts w:eastAsia="Calibri"/>
                <w:sz w:val="16"/>
                <w:szCs w:val="16"/>
                <w:lang w:val="en-US"/>
              </w:rPr>
              <w:t>ru</w:t>
            </w:r>
            <w:proofErr w:type="spellEnd"/>
            <w:r w:rsidRPr="00802FD9">
              <w:rPr>
                <w:rFonts w:eastAsia="Calibri"/>
                <w:sz w:val="16"/>
                <w:szCs w:val="16"/>
              </w:rPr>
              <w:t>/) на включение в реестр российских производителей;</w:t>
            </w:r>
          </w:p>
          <w:p w14:paraId="0F50C13B" w14:textId="77777777" w:rsidR="009C3C38" w:rsidRPr="00802FD9" w:rsidRDefault="009C3C38" w:rsidP="00CC3FB6">
            <w:pPr>
              <w:rPr>
                <w:rFonts w:eastAsia="Calibri"/>
                <w:sz w:val="16"/>
                <w:szCs w:val="16"/>
              </w:rPr>
            </w:pPr>
            <w:r w:rsidRPr="00802FD9">
              <w:rPr>
                <w:rFonts w:eastAsia="Calibri"/>
                <w:sz w:val="16"/>
                <w:szCs w:val="16"/>
              </w:rPr>
              <w:t>- камеральная проверка представленных документов;</w:t>
            </w:r>
          </w:p>
          <w:p w14:paraId="2811B207" w14:textId="77777777" w:rsidR="009C3C38" w:rsidRPr="00802FD9" w:rsidRDefault="009C3C38" w:rsidP="00CC3FB6">
            <w:pPr>
              <w:rPr>
                <w:rFonts w:eastAsia="Calibri"/>
                <w:sz w:val="16"/>
                <w:szCs w:val="16"/>
              </w:rPr>
            </w:pPr>
            <w:r w:rsidRPr="00802FD9">
              <w:rPr>
                <w:rFonts w:eastAsia="Calibri"/>
                <w:sz w:val="16"/>
                <w:szCs w:val="16"/>
              </w:rPr>
              <w:lastRenderedPageBreak/>
              <w:t>- выездная проверка, составление акта выездной проверки;</w:t>
            </w:r>
          </w:p>
          <w:p w14:paraId="49E775DB" w14:textId="77777777" w:rsidR="009C3C38" w:rsidRPr="0003374E" w:rsidRDefault="009C3C38" w:rsidP="00CC3FB6">
            <w:pPr>
              <w:rPr>
                <w:rFonts w:eastAsia="Calibri"/>
                <w:sz w:val="16"/>
                <w:szCs w:val="16"/>
              </w:rPr>
            </w:pPr>
            <w:r w:rsidRPr="00802FD9">
              <w:rPr>
                <w:rFonts w:eastAsia="Calibri"/>
                <w:sz w:val="16"/>
                <w:szCs w:val="16"/>
              </w:rPr>
              <w:t>- оформление акта экспертизы о соответствии производимой промышленной продукции или сертификата о происхождении товара (продукции) формы СТ-1 на основании экспертного заключения.</w:t>
            </w:r>
          </w:p>
        </w:tc>
        <w:tc>
          <w:tcPr>
            <w:tcW w:w="1417" w:type="dxa"/>
          </w:tcPr>
          <w:p w14:paraId="4FA13F0E" w14:textId="77777777" w:rsidR="009C3C38" w:rsidRPr="0003374E" w:rsidRDefault="009C3C38" w:rsidP="00CC3FB6">
            <w:pPr>
              <w:jc w:val="both"/>
              <w:rPr>
                <w:rFonts w:eastAsia="Calibri"/>
                <w:sz w:val="16"/>
                <w:szCs w:val="16"/>
              </w:rPr>
            </w:pPr>
            <w:r w:rsidRPr="0003374E">
              <w:rPr>
                <w:rFonts w:eastAsia="Times New Roman"/>
                <w:w w:val="95"/>
                <w:sz w:val="16"/>
                <w:szCs w:val="16"/>
              </w:rPr>
              <w:lastRenderedPageBreak/>
              <w:t>-</w:t>
            </w:r>
            <w:r w:rsidRPr="0003374E">
              <w:rPr>
                <w:rFonts w:eastAsia="Calibri"/>
                <w:sz w:val="16"/>
                <w:szCs w:val="16"/>
              </w:rPr>
              <w:t>сведения о предприятии Потребителя;</w:t>
            </w:r>
          </w:p>
          <w:p w14:paraId="77FCD685" w14:textId="77777777" w:rsidR="009C3C38" w:rsidRPr="0003374E" w:rsidRDefault="009C3C38" w:rsidP="00CC3FB6">
            <w:pPr>
              <w:jc w:val="both"/>
              <w:rPr>
                <w:rFonts w:eastAsia="Calibri"/>
                <w:sz w:val="16"/>
                <w:szCs w:val="16"/>
              </w:rPr>
            </w:pPr>
            <w:r w:rsidRPr="0003374E">
              <w:rPr>
                <w:rFonts w:eastAsia="Calibri"/>
                <w:sz w:val="16"/>
                <w:szCs w:val="16"/>
              </w:rPr>
              <w:t>-оценка деятельности предприятия Потребителя;</w:t>
            </w:r>
          </w:p>
          <w:p w14:paraId="39BEB5BC" w14:textId="77777777" w:rsidR="009C3C38" w:rsidRPr="0003374E" w:rsidRDefault="009C3C38" w:rsidP="00CC3FB6">
            <w:pPr>
              <w:jc w:val="both"/>
              <w:rPr>
                <w:rFonts w:eastAsia="Calibri"/>
                <w:sz w:val="16"/>
                <w:szCs w:val="16"/>
              </w:rPr>
            </w:pPr>
            <w:r w:rsidRPr="0003374E">
              <w:rPr>
                <w:rFonts w:eastAsia="Calibri"/>
                <w:sz w:val="16"/>
                <w:szCs w:val="16"/>
              </w:rPr>
              <w:t xml:space="preserve">-анализ текущего состояния предприятия Потребителя; </w:t>
            </w:r>
          </w:p>
          <w:p w14:paraId="644ECC3B"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Calibri"/>
                <w:sz w:val="16"/>
                <w:szCs w:val="16"/>
              </w:rPr>
              <w:t>-автоматизация подбора мер поддержки с учетом жизненного цикла предприятия Потребителя;</w:t>
            </w:r>
          </w:p>
          <w:p w14:paraId="3DFDD298" w14:textId="77777777" w:rsidR="009C3C38" w:rsidRPr="0003374E" w:rsidRDefault="009C3C38" w:rsidP="00CC3FB6">
            <w:pPr>
              <w:jc w:val="both"/>
              <w:rPr>
                <w:rFonts w:eastAsia="Calibri"/>
                <w:sz w:val="16"/>
                <w:szCs w:val="16"/>
              </w:rPr>
            </w:pPr>
            <w:r w:rsidRPr="0003374E">
              <w:rPr>
                <w:rFonts w:eastAsia="Calibri"/>
                <w:sz w:val="16"/>
                <w:szCs w:val="16"/>
              </w:rPr>
              <w:t xml:space="preserve">-аналитическое обеспечение принимаемых сотрудниками организаций инфраструктуры поддержки субъектов МСП решений о возможности предоставления (отказа в предоставлении) мер </w:t>
            </w:r>
            <w:r w:rsidRPr="0003374E">
              <w:rPr>
                <w:rFonts w:eastAsia="Calibri"/>
                <w:sz w:val="16"/>
                <w:szCs w:val="16"/>
              </w:rPr>
              <w:lastRenderedPageBreak/>
              <w:t xml:space="preserve">государственной поддержки </w:t>
            </w:r>
            <w:r w:rsidRPr="0003374E">
              <w:rPr>
                <w:rFonts w:eastAsia="Times New Roman"/>
                <w:sz w:val="16"/>
                <w:szCs w:val="16"/>
              </w:rPr>
              <w:t>Потребителю;</w:t>
            </w:r>
          </w:p>
          <w:p w14:paraId="4D84DEEB" w14:textId="77777777" w:rsidR="009C3C38" w:rsidRPr="00802FD9" w:rsidRDefault="009C3C38" w:rsidP="00CC3FB6">
            <w:pPr>
              <w:jc w:val="both"/>
              <w:rPr>
                <w:rFonts w:eastAsia="Calibri"/>
                <w:sz w:val="16"/>
                <w:szCs w:val="16"/>
              </w:rPr>
            </w:pPr>
            <w:r w:rsidRPr="0003374E">
              <w:rPr>
                <w:rFonts w:eastAsia="Calibri"/>
                <w:sz w:val="16"/>
                <w:szCs w:val="16"/>
              </w:rPr>
              <w:t>-</w:t>
            </w:r>
            <w:r w:rsidRPr="00802FD9">
              <w:rPr>
                <w:rFonts w:eastAsia="Calibri"/>
                <w:sz w:val="16"/>
                <w:szCs w:val="16"/>
              </w:rPr>
              <w:t xml:space="preserve"> выдача акта экспертизы о соответствии производимой промышленной продукции или сертификата о происхождении товара (продукции) формы СТ-1 на основании экспертного заключения</w:t>
            </w:r>
            <w:r>
              <w:rPr>
                <w:rFonts w:eastAsia="Calibri"/>
                <w:sz w:val="16"/>
                <w:szCs w:val="16"/>
              </w:rPr>
              <w:t>.</w:t>
            </w:r>
          </w:p>
          <w:p w14:paraId="7D68C512" w14:textId="77777777" w:rsidR="009C3C38" w:rsidRPr="0003374E" w:rsidRDefault="009C3C38" w:rsidP="00CC3FB6">
            <w:pPr>
              <w:rPr>
                <w:rFonts w:eastAsia="Times New Roman"/>
                <w:sz w:val="16"/>
                <w:szCs w:val="16"/>
              </w:rPr>
            </w:pPr>
          </w:p>
        </w:tc>
        <w:tc>
          <w:tcPr>
            <w:tcW w:w="1418" w:type="dxa"/>
            <w:vMerge/>
          </w:tcPr>
          <w:p w14:paraId="375D2C5D" w14:textId="77777777" w:rsidR="009C3C38" w:rsidRPr="0003374E" w:rsidRDefault="009C3C38" w:rsidP="00CC3FB6">
            <w:pPr>
              <w:pStyle w:val="a5"/>
              <w:rPr>
                <w:sz w:val="16"/>
                <w:szCs w:val="16"/>
              </w:rPr>
            </w:pPr>
          </w:p>
        </w:tc>
        <w:tc>
          <w:tcPr>
            <w:tcW w:w="1134" w:type="dxa"/>
            <w:vMerge/>
          </w:tcPr>
          <w:p w14:paraId="0C7BCA20" w14:textId="77777777" w:rsidR="009C3C38" w:rsidRPr="0003374E" w:rsidRDefault="009C3C38" w:rsidP="00CC3FB6">
            <w:pPr>
              <w:rPr>
                <w:sz w:val="16"/>
                <w:szCs w:val="16"/>
              </w:rPr>
            </w:pPr>
          </w:p>
        </w:tc>
        <w:tc>
          <w:tcPr>
            <w:tcW w:w="1134" w:type="dxa"/>
            <w:vMerge/>
          </w:tcPr>
          <w:p w14:paraId="0405D50B" w14:textId="77777777" w:rsidR="009C3C38" w:rsidRPr="0003374E" w:rsidRDefault="009C3C38" w:rsidP="00CC3FB6">
            <w:pPr>
              <w:rPr>
                <w:sz w:val="16"/>
                <w:szCs w:val="16"/>
              </w:rPr>
            </w:pPr>
          </w:p>
        </w:tc>
        <w:tc>
          <w:tcPr>
            <w:tcW w:w="1134" w:type="dxa"/>
          </w:tcPr>
          <w:p w14:paraId="6ECAA8F0" w14:textId="77777777" w:rsidR="009C3C38" w:rsidRPr="00967AE8" w:rsidRDefault="009C3C38" w:rsidP="00CC3FB6">
            <w:pPr>
              <w:jc w:val="center"/>
              <w:rPr>
                <w:rFonts w:eastAsia="Times New Roman"/>
                <w:sz w:val="16"/>
                <w:szCs w:val="16"/>
              </w:rPr>
            </w:pPr>
            <w:r w:rsidRPr="00967AE8">
              <w:rPr>
                <w:rFonts w:eastAsia="Times New Roman"/>
                <w:sz w:val="16"/>
                <w:szCs w:val="16"/>
              </w:rPr>
              <w:t>- уведомление по результатам скоринга;</w:t>
            </w:r>
          </w:p>
          <w:p w14:paraId="6FBFE3E3" w14:textId="77777777" w:rsidR="009C3C38" w:rsidRPr="00967AE8" w:rsidRDefault="009C3C38" w:rsidP="00CC3FB6">
            <w:pPr>
              <w:jc w:val="center"/>
              <w:rPr>
                <w:rFonts w:eastAsia="Times New Roman"/>
                <w:sz w:val="16"/>
                <w:szCs w:val="16"/>
              </w:rPr>
            </w:pPr>
            <w:r w:rsidRPr="00967AE8">
              <w:rPr>
                <w:rFonts w:eastAsia="Times New Roman"/>
                <w:sz w:val="16"/>
                <w:szCs w:val="16"/>
              </w:rPr>
              <w:t xml:space="preserve">- консультация (устная/ в электронном виде в личном кабинете на </w:t>
            </w:r>
          </w:p>
          <w:p w14:paraId="2F968077" w14:textId="77777777" w:rsidR="009C3C38" w:rsidRPr="00967AE8" w:rsidRDefault="009C3C38" w:rsidP="00CC3FB6">
            <w:pPr>
              <w:jc w:val="center"/>
              <w:rPr>
                <w:rFonts w:eastAsia="Times New Roman"/>
                <w:sz w:val="16"/>
                <w:szCs w:val="16"/>
              </w:rPr>
            </w:pPr>
            <w:r w:rsidRPr="00967AE8">
              <w:rPr>
                <w:rFonts w:eastAsia="Times New Roman"/>
                <w:sz w:val="16"/>
                <w:szCs w:val="16"/>
              </w:rPr>
              <w:t xml:space="preserve">ЦП МСП или в виде электронного файла (в формате </w:t>
            </w:r>
            <w:r w:rsidRPr="00967AE8">
              <w:rPr>
                <w:rFonts w:eastAsia="Times New Roman"/>
                <w:sz w:val="16"/>
                <w:szCs w:val="16"/>
                <w:lang w:val="en-US"/>
              </w:rPr>
              <w:t>doc</w:t>
            </w:r>
            <w:r w:rsidRPr="00967AE8">
              <w:rPr>
                <w:rFonts w:eastAsia="Times New Roman"/>
                <w:sz w:val="16"/>
                <w:szCs w:val="16"/>
              </w:rPr>
              <w:t>/</w:t>
            </w:r>
            <w:r w:rsidRPr="00967AE8">
              <w:rPr>
                <w:rFonts w:eastAsia="Times New Roman"/>
                <w:sz w:val="16"/>
                <w:szCs w:val="16"/>
                <w:lang w:val="en-US"/>
              </w:rPr>
              <w:t>pdf</w:t>
            </w:r>
            <w:r w:rsidRPr="00967AE8">
              <w:rPr>
                <w:rFonts w:eastAsia="Times New Roman"/>
                <w:sz w:val="16"/>
                <w:szCs w:val="16"/>
              </w:rPr>
              <w:t>), отправленного на электронную почту Потребителя);</w:t>
            </w:r>
          </w:p>
          <w:p w14:paraId="3BCB1897" w14:textId="77777777" w:rsidR="009C3C38" w:rsidRPr="00967AE8" w:rsidRDefault="009C3C38" w:rsidP="00CC3FB6">
            <w:pPr>
              <w:jc w:val="center"/>
              <w:rPr>
                <w:rFonts w:eastAsia="Calibri"/>
                <w:sz w:val="16"/>
                <w:szCs w:val="16"/>
              </w:rPr>
            </w:pPr>
            <w:r w:rsidRPr="00967AE8">
              <w:rPr>
                <w:rFonts w:eastAsia="Calibri"/>
                <w:sz w:val="16"/>
                <w:szCs w:val="16"/>
              </w:rPr>
              <w:t>-акт</w:t>
            </w:r>
          </w:p>
          <w:p w14:paraId="797B3E01" w14:textId="77777777" w:rsidR="009C3C38" w:rsidRPr="0003374E" w:rsidRDefault="009C3C38" w:rsidP="00CC3FB6">
            <w:pPr>
              <w:jc w:val="center"/>
              <w:rPr>
                <w:rFonts w:eastAsia="Calibri"/>
                <w:sz w:val="16"/>
                <w:szCs w:val="16"/>
              </w:rPr>
            </w:pPr>
            <w:r w:rsidRPr="00967AE8">
              <w:rPr>
                <w:rFonts w:eastAsia="Calibri"/>
                <w:sz w:val="16"/>
                <w:szCs w:val="16"/>
              </w:rPr>
              <w:t xml:space="preserve">экспертизы о соответствии производимой промышленной продукции или </w:t>
            </w:r>
            <w:r w:rsidRPr="00967AE8">
              <w:rPr>
                <w:rFonts w:eastAsia="Calibri"/>
                <w:sz w:val="16"/>
                <w:szCs w:val="16"/>
              </w:rPr>
              <w:lastRenderedPageBreak/>
              <w:t>сертификата о происхождении товара (продукции) формы СТ-1.</w:t>
            </w:r>
            <w:del w:id="12" w:author="Ермоленко Татьяна Николаевна" w:date="2025-11-24T12:58:00Z" w16du:dateUtc="2025-11-24T09:58:00Z">
              <w:r w:rsidRPr="0003374E" w:rsidDel="003E6E1A">
                <w:rPr>
                  <w:rFonts w:eastAsia="Calibri"/>
                  <w:sz w:val="16"/>
                  <w:szCs w:val="16"/>
                </w:rPr>
                <w:delText xml:space="preserve"> </w:delText>
              </w:r>
            </w:del>
          </w:p>
          <w:p w14:paraId="0806B4D0" w14:textId="77777777" w:rsidR="009C3C38" w:rsidRPr="0003374E" w:rsidRDefault="009C3C38" w:rsidP="00CC3FB6">
            <w:pPr>
              <w:rPr>
                <w:rFonts w:eastAsia="Times New Roman"/>
                <w:sz w:val="16"/>
                <w:szCs w:val="16"/>
                <w:shd w:val="clear" w:color="auto" w:fill="FFFFFF"/>
              </w:rPr>
            </w:pPr>
          </w:p>
        </w:tc>
        <w:tc>
          <w:tcPr>
            <w:tcW w:w="1417" w:type="dxa"/>
            <w:vMerge/>
          </w:tcPr>
          <w:p w14:paraId="04533A33" w14:textId="77777777" w:rsidR="009C3C38" w:rsidRPr="0003374E" w:rsidRDefault="009C3C38" w:rsidP="00CC3FB6">
            <w:pPr>
              <w:rPr>
                <w:rFonts w:eastAsia="Times New Roman"/>
                <w:sz w:val="16"/>
                <w:szCs w:val="16"/>
              </w:rPr>
            </w:pPr>
          </w:p>
        </w:tc>
        <w:tc>
          <w:tcPr>
            <w:tcW w:w="1134" w:type="dxa"/>
            <w:vMerge/>
          </w:tcPr>
          <w:p w14:paraId="07EC7792" w14:textId="77777777" w:rsidR="009C3C38" w:rsidRPr="0003374E" w:rsidRDefault="009C3C38" w:rsidP="00CC3FB6">
            <w:pPr>
              <w:rPr>
                <w:sz w:val="16"/>
                <w:szCs w:val="16"/>
              </w:rPr>
            </w:pPr>
          </w:p>
        </w:tc>
        <w:tc>
          <w:tcPr>
            <w:tcW w:w="992" w:type="dxa"/>
            <w:vMerge/>
          </w:tcPr>
          <w:p w14:paraId="15B3C2A1" w14:textId="77777777" w:rsidR="009C3C38" w:rsidRPr="0003374E" w:rsidRDefault="009C3C38" w:rsidP="00CC3FB6">
            <w:pPr>
              <w:rPr>
                <w:sz w:val="16"/>
                <w:szCs w:val="16"/>
              </w:rPr>
            </w:pPr>
          </w:p>
        </w:tc>
        <w:tc>
          <w:tcPr>
            <w:tcW w:w="854" w:type="dxa"/>
            <w:vMerge/>
          </w:tcPr>
          <w:p w14:paraId="2C3E62DF" w14:textId="77777777" w:rsidR="009C3C38" w:rsidRPr="0003374E" w:rsidRDefault="009C3C38" w:rsidP="00CC3FB6">
            <w:pPr>
              <w:rPr>
                <w:sz w:val="16"/>
                <w:szCs w:val="16"/>
              </w:rPr>
            </w:pPr>
          </w:p>
        </w:tc>
        <w:tc>
          <w:tcPr>
            <w:tcW w:w="1414" w:type="dxa"/>
            <w:vMerge/>
          </w:tcPr>
          <w:p w14:paraId="7063CA51" w14:textId="77777777" w:rsidR="009C3C38" w:rsidRPr="0003374E" w:rsidRDefault="009C3C38" w:rsidP="00CC3FB6">
            <w:pPr>
              <w:rPr>
                <w:sz w:val="16"/>
                <w:szCs w:val="16"/>
              </w:rPr>
            </w:pPr>
          </w:p>
        </w:tc>
      </w:tr>
      <w:tr w:rsidR="009C3C38" w:rsidRPr="0003374E" w14:paraId="57205B47" w14:textId="77777777" w:rsidTr="00CC3FB6">
        <w:trPr>
          <w:trHeight w:val="6653"/>
        </w:trPr>
        <w:tc>
          <w:tcPr>
            <w:tcW w:w="1986" w:type="dxa"/>
          </w:tcPr>
          <w:p w14:paraId="4F0E21FF" w14:textId="77777777" w:rsidR="009C3C38" w:rsidRPr="00467D2F" w:rsidRDefault="009C3C38" w:rsidP="00CC3FB6">
            <w:pPr>
              <w:rPr>
                <w:rFonts w:eastAsia="Times New Roman"/>
                <w:b/>
                <w:bCs/>
                <w:sz w:val="16"/>
                <w:szCs w:val="16"/>
              </w:rPr>
            </w:pPr>
            <w:r w:rsidRPr="00467D2F">
              <w:rPr>
                <w:rFonts w:eastAsia="Times New Roman"/>
                <w:b/>
                <w:bCs/>
                <w:sz w:val="16"/>
                <w:szCs w:val="16"/>
              </w:rPr>
              <w:t xml:space="preserve">Комплексная услуга </w:t>
            </w:r>
            <w:r>
              <w:rPr>
                <w:rFonts w:eastAsia="Times New Roman"/>
                <w:b/>
                <w:bCs/>
                <w:sz w:val="16"/>
                <w:szCs w:val="16"/>
              </w:rPr>
              <w:t xml:space="preserve">  </w:t>
            </w:r>
            <w:r w:rsidRPr="00467D2F">
              <w:rPr>
                <w:rFonts w:eastAsia="Times New Roman"/>
                <w:b/>
                <w:bCs/>
                <w:sz w:val="16"/>
                <w:szCs w:val="16"/>
              </w:rPr>
              <w:t>№</w:t>
            </w:r>
            <w:r>
              <w:rPr>
                <w:rFonts w:eastAsia="Times New Roman"/>
                <w:b/>
                <w:bCs/>
                <w:sz w:val="16"/>
                <w:szCs w:val="16"/>
              </w:rPr>
              <w:t xml:space="preserve"> 4</w:t>
            </w:r>
            <w:r w:rsidRPr="00467D2F">
              <w:rPr>
                <w:rFonts w:eastAsia="Times New Roman"/>
                <w:b/>
                <w:bCs/>
                <w:sz w:val="16"/>
                <w:szCs w:val="16"/>
              </w:rPr>
              <w:t>:</w:t>
            </w:r>
          </w:p>
          <w:p w14:paraId="6C3B0E4C" w14:textId="77777777" w:rsidR="009C3C38" w:rsidRPr="0003374E" w:rsidRDefault="009C3C38" w:rsidP="00CC3FB6">
            <w:pPr>
              <w:rPr>
                <w:rFonts w:eastAsia="Calibri"/>
                <w:sz w:val="16"/>
                <w:szCs w:val="16"/>
              </w:rPr>
            </w:pPr>
            <w:r w:rsidRPr="0003374E">
              <w:rPr>
                <w:rFonts w:eastAsia="Calibri"/>
                <w:sz w:val="16"/>
                <w:szCs w:val="16"/>
              </w:rPr>
              <w:t xml:space="preserve">- </w:t>
            </w:r>
            <w:r>
              <w:rPr>
                <w:sz w:val="16"/>
                <w:szCs w:val="16"/>
              </w:rPr>
              <w:t xml:space="preserve">услуга </w:t>
            </w:r>
            <w:r w:rsidRPr="00083894">
              <w:rPr>
                <w:sz w:val="16"/>
                <w:szCs w:val="16"/>
              </w:rPr>
              <w:t>скоринга</w:t>
            </w:r>
            <w:r w:rsidRPr="00DF1FBC">
              <w:rPr>
                <w:sz w:val="16"/>
                <w:szCs w:val="16"/>
              </w:rPr>
              <w:t xml:space="preserve"> </w:t>
            </w:r>
            <w:r w:rsidRPr="00DF1FBC">
              <w:rPr>
                <w:rFonts w:eastAsia="Calibri"/>
                <w:sz w:val="16"/>
                <w:szCs w:val="16"/>
              </w:rPr>
              <w:t>субъекта малого</w:t>
            </w:r>
            <w:r w:rsidRPr="0003374E">
              <w:rPr>
                <w:rFonts w:eastAsia="Calibri"/>
                <w:sz w:val="16"/>
                <w:szCs w:val="16"/>
              </w:rPr>
              <w:t xml:space="preserve"> и среднего предпринимательства</w:t>
            </w:r>
            <w:r>
              <w:rPr>
                <w:rFonts w:eastAsia="Calibri"/>
                <w:sz w:val="16"/>
                <w:szCs w:val="16"/>
              </w:rPr>
              <w:t>;</w:t>
            </w:r>
          </w:p>
          <w:p w14:paraId="30A07192" w14:textId="77777777" w:rsidR="009C3C38" w:rsidRPr="0003374E" w:rsidRDefault="009C3C38" w:rsidP="00CC3FB6">
            <w:pPr>
              <w:rPr>
                <w:rFonts w:eastAsia="Times New Roman"/>
                <w:sz w:val="16"/>
                <w:szCs w:val="16"/>
              </w:rPr>
            </w:pPr>
          </w:p>
          <w:p w14:paraId="1631C08A" w14:textId="77777777" w:rsidR="009C3C38" w:rsidRPr="0003374E" w:rsidRDefault="009C3C38" w:rsidP="00CC3FB6">
            <w:pPr>
              <w:rPr>
                <w:rFonts w:eastAsia="Times New Roman"/>
                <w:sz w:val="16"/>
                <w:szCs w:val="16"/>
              </w:rPr>
            </w:pPr>
            <w:r w:rsidRPr="0003374E">
              <w:rPr>
                <w:rFonts w:eastAsia="Calibri"/>
                <w:sz w:val="16"/>
                <w:szCs w:val="16"/>
              </w:rPr>
              <w:t xml:space="preserve">- консультирование об услугах ИЦ по результатам проведения </w:t>
            </w:r>
            <w:r>
              <w:rPr>
                <w:rFonts w:eastAsia="Calibri"/>
                <w:sz w:val="16"/>
                <w:szCs w:val="16"/>
              </w:rPr>
              <w:t>скоринга</w:t>
            </w:r>
            <w:r w:rsidRPr="0003374E">
              <w:rPr>
                <w:rFonts w:eastAsia="Calibri"/>
                <w:sz w:val="16"/>
                <w:szCs w:val="16"/>
              </w:rPr>
              <w:t xml:space="preserve"> субъекта малого и среднего предпринимательства;</w:t>
            </w:r>
            <w:r w:rsidRPr="0003374E">
              <w:rPr>
                <w:rFonts w:eastAsia="Times New Roman"/>
                <w:sz w:val="16"/>
                <w:szCs w:val="16"/>
              </w:rPr>
              <w:t xml:space="preserve"> </w:t>
            </w:r>
          </w:p>
          <w:p w14:paraId="0DB42116" w14:textId="77777777" w:rsidR="009C3C38" w:rsidRPr="0003374E" w:rsidRDefault="009C3C38" w:rsidP="00CC3FB6">
            <w:pPr>
              <w:rPr>
                <w:rFonts w:eastAsia="Times New Roman"/>
                <w:sz w:val="16"/>
                <w:szCs w:val="16"/>
              </w:rPr>
            </w:pPr>
          </w:p>
          <w:p w14:paraId="52661040" w14:textId="77777777" w:rsidR="009C3C38" w:rsidRPr="0003374E" w:rsidRDefault="009C3C38" w:rsidP="00CC3FB6">
            <w:pPr>
              <w:rPr>
                <w:rFonts w:eastAsia="Times New Roman"/>
                <w:sz w:val="16"/>
                <w:szCs w:val="16"/>
              </w:rPr>
            </w:pPr>
            <w:r w:rsidRPr="0003374E">
              <w:rPr>
                <w:rFonts w:eastAsia="Times New Roman"/>
                <w:sz w:val="16"/>
                <w:szCs w:val="16"/>
              </w:rPr>
              <w:t>-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14:paraId="308A3720" w14:textId="77777777" w:rsidR="009C3C38" w:rsidRPr="003801BF" w:rsidRDefault="009C3C38" w:rsidP="00CC3FB6">
            <w:pPr>
              <w:rPr>
                <w:rFonts w:eastAsia="Calibri"/>
                <w:sz w:val="16"/>
                <w:szCs w:val="16"/>
              </w:rPr>
            </w:pPr>
          </w:p>
        </w:tc>
        <w:tc>
          <w:tcPr>
            <w:tcW w:w="1701" w:type="dxa"/>
          </w:tcPr>
          <w:p w14:paraId="4171923A" w14:textId="77777777" w:rsidR="009C3C38" w:rsidRPr="0003374E" w:rsidRDefault="009C3C38" w:rsidP="00CC3FB6">
            <w:pPr>
              <w:jc w:val="both"/>
              <w:rPr>
                <w:rFonts w:eastAsia="Times New Roman"/>
                <w:sz w:val="16"/>
                <w:szCs w:val="16"/>
              </w:rPr>
            </w:pPr>
            <w:r w:rsidRPr="0003374E">
              <w:rPr>
                <w:rFonts w:eastAsia="Times New Roman"/>
                <w:sz w:val="16"/>
                <w:szCs w:val="16"/>
              </w:rPr>
              <w:t>-диагностика</w:t>
            </w:r>
            <w:r w:rsidRPr="0003374E">
              <w:rPr>
                <w:rFonts w:eastAsia="Calibri"/>
                <w:sz w:val="16"/>
                <w:szCs w:val="16"/>
              </w:rPr>
              <w:t xml:space="preserve"> </w:t>
            </w:r>
            <w:r w:rsidRPr="0003374E">
              <w:rPr>
                <w:rFonts w:eastAsia="Times New Roman"/>
                <w:sz w:val="16"/>
                <w:szCs w:val="16"/>
              </w:rPr>
              <w:t>Потребителя</w:t>
            </w:r>
            <w:r>
              <w:rPr>
                <w:rFonts w:eastAsia="Times New Roman"/>
                <w:sz w:val="16"/>
                <w:szCs w:val="16"/>
              </w:rPr>
              <w:t xml:space="preserve"> на ЦП МСП</w:t>
            </w:r>
            <w:r w:rsidRPr="0003374E">
              <w:rPr>
                <w:rFonts w:eastAsia="Times New Roman"/>
                <w:sz w:val="16"/>
                <w:szCs w:val="16"/>
              </w:rPr>
              <w:t>;</w:t>
            </w:r>
          </w:p>
          <w:p w14:paraId="3D039F7A"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-консультирование об услугах ИЦ по результатам проведения </w:t>
            </w:r>
            <w:r>
              <w:rPr>
                <w:rFonts w:eastAsia="Times New Roman"/>
                <w:sz w:val="16"/>
                <w:szCs w:val="16"/>
              </w:rPr>
              <w:t>скоринга</w:t>
            </w:r>
            <w:r w:rsidRPr="0003374E">
              <w:rPr>
                <w:rFonts w:eastAsia="Times New Roman"/>
                <w:sz w:val="16"/>
                <w:szCs w:val="16"/>
              </w:rPr>
              <w:t xml:space="preserve"> субъекта малого и среднего предпринимательства;</w:t>
            </w:r>
          </w:p>
          <w:p w14:paraId="4F09CE15" w14:textId="77777777" w:rsidR="009C3C38" w:rsidRPr="0003374E" w:rsidRDefault="009C3C38" w:rsidP="00CC3FB6">
            <w:pPr>
              <w:jc w:val="both"/>
              <w:rPr>
                <w:rFonts w:eastAsia="Calibri"/>
                <w:sz w:val="16"/>
                <w:szCs w:val="16"/>
              </w:rPr>
            </w:pPr>
            <w:r w:rsidRPr="0003374E">
              <w:rPr>
                <w:rFonts w:eastAsia="Times New Roman"/>
                <w:sz w:val="16"/>
                <w:szCs w:val="16"/>
              </w:rPr>
              <w:t>- предоставление перечня документов, необходимых для проведения процедуры получения разрешительной документации, в том числе сертификации/декларирования/ аттестации/освидетельствования /удостоверения продукции и услуг /оформления паспорта безопасности продукции (ПБ);</w:t>
            </w:r>
          </w:p>
          <w:p w14:paraId="4633CF6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организация </w:t>
            </w:r>
            <w:r w:rsidRPr="0003374E">
              <w:rPr>
                <w:rFonts w:eastAsia="Times New Roman"/>
                <w:sz w:val="16"/>
                <w:szCs w:val="16"/>
                <w:lang w:eastAsia="ar-SA"/>
              </w:rPr>
              <w:t>п</w:t>
            </w:r>
            <w:r w:rsidRPr="0003374E">
              <w:rPr>
                <w:rFonts w:eastAsia="Times New Roman"/>
                <w:sz w:val="16"/>
                <w:szCs w:val="16"/>
              </w:rPr>
              <w:t>роведения исследований, испытаний, оценок соответствия, экспертизы необходимых для сертификации/декларирования/ аттестации/освидетельствования/ удостоверения/оформления паспорта безопасности продукции (ПБ);</w:t>
            </w:r>
          </w:p>
          <w:p w14:paraId="4CA858BE"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проведение работ по сертификации/аттестации/ освидетельствованию/удостоверению/ регистрации деклараций о </w:t>
            </w:r>
            <w:r w:rsidRPr="0003374E">
              <w:rPr>
                <w:rFonts w:eastAsia="Times New Roman"/>
                <w:sz w:val="16"/>
                <w:szCs w:val="16"/>
              </w:rPr>
              <w:lastRenderedPageBreak/>
              <w:t>соответствии в Едином реестре зарегистрированных деклараций/</w:t>
            </w:r>
            <w:r w:rsidRPr="0003374E">
              <w:rPr>
                <w:sz w:val="16"/>
                <w:szCs w:val="16"/>
              </w:rPr>
              <w:t xml:space="preserve"> регистрации </w:t>
            </w:r>
            <w:r w:rsidRPr="0003374E">
              <w:rPr>
                <w:rFonts w:eastAsia="Times New Roman"/>
                <w:sz w:val="16"/>
                <w:szCs w:val="16"/>
              </w:rPr>
              <w:t>паспорта безопасности продукции (ПБ);</w:t>
            </w:r>
          </w:p>
          <w:p w14:paraId="71613EF2" w14:textId="77777777" w:rsidR="009C3C38" w:rsidRPr="0003374E" w:rsidRDefault="009C3C38" w:rsidP="00CC3FB6">
            <w:pPr>
              <w:jc w:val="both"/>
              <w:rPr>
                <w:rFonts w:eastAsia="Times New Roman"/>
                <w:sz w:val="16"/>
                <w:szCs w:val="16"/>
              </w:rPr>
            </w:pPr>
            <w:r w:rsidRPr="0003374E">
              <w:rPr>
                <w:rFonts w:eastAsia="Times New Roman"/>
                <w:sz w:val="16"/>
                <w:szCs w:val="16"/>
              </w:rPr>
              <w:t>-разработка в соответствии с требованиями национальных стандартов качества технической документации на производимую продукцию (технические условия, стандарты организации и технологическую документацию)</w:t>
            </w:r>
            <w:r>
              <w:rPr>
                <w:rFonts w:eastAsia="Times New Roman"/>
                <w:sz w:val="16"/>
                <w:szCs w:val="16"/>
              </w:rPr>
              <w:t xml:space="preserve"> </w:t>
            </w:r>
            <w:r w:rsidRPr="00DF1FBC">
              <w:rPr>
                <w:rFonts w:eastAsia="Times New Roman"/>
                <w:sz w:val="16"/>
                <w:szCs w:val="16"/>
              </w:rPr>
              <w:t>(при необходимости у Потребителя)</w:t>
            </w:r>
            <w:r w:rsidRPr="0003374E">
              <w:rPr>
                <w:rFonts w:eastAsia="Times New Roman"/>
                <w:sz w:val="16"/>
                <w:szCs w:val="16"/>
              </w:rPr>
              <w:t>;</w:t>
            </w:r>
          </w:p>
          <w:p w14:paraId="3AB8C685" w14:textId="77777777" w:rsidR="009C3C38" w:rsidRPr="0003374E" w:rsidRDefault="009C3C38" w:rsidP="00CC3FB6">
            <w:pPr>
              <w:rPr>
                <w:rFonts w:eastAsia="Times New Roman"/>
                <w:sz w:val="16"/>
                <w:szCs w:val="16"/>
              </w:rPr>
            </w:pPr>
            <w:r w:rsidRPr="0003374E">
              <w:rPr>
                <w:rFonts w:eastAsia="Times New Roman"/>
                <w:sz w:val="16"/>
                <w:szCs w:val="16"/>
              </w:rPr>
              <w:t xml:space="preserve">- организация </w:t>
            </w:r>
            <w:r w:rsidRPr="0003374E">
              <w:rPr>
                <w:rFonts w:eastAsia="Times New Roman"/>
                <w:bCs/>
                <w:sz w:val="16"/>
                <w:szCs w:val="16"/>
                <w:lang w:eastAsia="ar-SA"/>
              </w:rPr>
              <w:t>п</w:t>
            </w:r>
            <w:r w:rsidRPr="0003374E">
              <w:rPr>
                <w:rFonts w:eastAsia="Times New Roman"/>
                <w:bCs/>
                <w:sz w:val="16"/>
                <w:szCs w:val="16"/>
              </w:rPr>
              <w:t>роведения исследований, испытаний, оценок соответствия, экспертизы, необходимых для сертификации/декларирования/ аттестации</w:t>
            </w:r>
            <w:r w:rsidRPr="0003374E">
              <w:rPr>
                <w:rFonts w:eastAsia="Times New Roman"/>
                <w:sz w:val="16"/>
                <w:szCs w:val="16"/>
              </w:rPr>
              <w:t>/освидетельствования/ удостоверения;</w:t>
            </w:r>
          </w:p>
          <w:p w14:paraId="5DA4B8DA" w14:textId="77777777" w:rsidR="009C3C38" w:rsidRPr="0003374E" w:rsidRDefault="009C3C38" w:rsidP="00CC3FB6">
            <w:pPr>
              <w:rPr>
                <w:rFonts w:eastAsia="Times New Roman"/>
                <w:sz w:val="16"/>
                <w:szCs w:val="16"/>
              </w:rPr>
            </w:pPr>
            <w:r w:rsidRPr="0003374E">
              <w:rPr>
                <w:rFonts w:eastAsia="Times New Roman"/>
                <w:sz w:val="16"/>
                <w:szCs w:val="16"/>
              </w:rPr>
              <w:t>- разработка в соответствии с требованиями национальных стандартов качества технической документации на производимую продукцию (технические условия, стандарты организации и технологическую документацию);</w:t>
            </w:r>
          </w:p>
          <w:p w14:paraId="1354698D" w14:textId="77777777" w:rsidR="009C3C38" w:rsidRPr="0003374E" w:rsidRDefault="009C3C38" w:rsidP="00CC3FB6">
            <w:pPr>
              <w:rPr>
                <w:rFonts w:eastAsia="Times New Roman"/>
                <w:sz w:val="16"/>
                <w:szCs w:val="16"/>
              </w:rPr>
            </w:pPr>
            <w:r w:rsidRPr="0003374E">
              <w:rPr>
                <w:rFonts w:eastAsia="Times New Roman"/>
                <w:sz w:val="16"/>
                <w:szCs w:val="16"/>
              </w:rPr>
              <w:t xml:space="preserve">- предоставление информации о нормативной </w:t>
            </w:r>
            <w:r w:rsidRPr="0003374E">
              <w:rPr>
                <w:rFonts w:eastAsia="Times New Roman"/>
                <w:sz w:val="16"/>
                <w:szCs w:val="16"/>
              </w:rPr>
              <w:lastRenderedPageBreak/>
              <w:t>документации по сертификации/аттестации/декларированию/освидетельствованию/удостоверению;</w:t>
            </w:r>
          </w:p>
          <w:p w14:paraId="2861FE59" w14:textId="77777777" w:rsidR="009C3C38" w:rsidRPr="0003374E" w:rsidRDefault="009C3C38" w:rsidP="00CC3FB6">
            <w:pPr>
              <w:rPr>
                <w:rFonts w:eastAsia="Times New Roman"/>
                <w:sz w:val="16"/>
                <w:szCs w:val="16"/>
              </w:rPr>
            </w:pPr>
            <w:r w:rsidRPr="0003374E">
              <w:rPr>
                <w:rFonts w:eastAsia="Times New Roman"/>
                <w:sz w:val="16"/>
                <w:szCs w:val="16"/>
              </w:rPr>
              <w:t>-подготовка комплекта документов, необходимых для оформления</w:t>
            </w:r>
            <w:r w:rsidRPr="0003374E">
              <w:rPr>
                <w:sz w:val="16"/>
                <w:szCs w:val="16"/>
              </w:rPr>
              <w:t xml:space="preserve"> </w:t>
            </w:r>
            <w:r w:rsidRPr="0003374E">
              <w:rPr>
                <w:rFonts w:eastAsia="Times New Roman"/>
                <w:sz w:val="16"/>
                <w:szCs w:val="16"/>
              </w:rPr>
              <w:t>протокола испытаний;</w:t>
            </w:r>
          </w:p>
          <w:p w14:paraId="526751AE" w14:textId="77777777" w:rsidR="009C3C38" w:rsidRPr="003801BF" w:rsidRDefault="009C3C38" w:rsidP="00CC3FB6">
            <w:pPr>
              <w:rPr>
                <w:rFonts w:eastAsia="Calibri"/>
                <w:sz w:val="16"/>
                <w:szCs w:val="16"/>
              </w:rPr>
            </w:pPr>
            <w:r w:rsidRPr="0003374E">
              <w:rPr>
                <w:rFonts w:eastAsia="Times New Roman"/>
                <w:sz w:val="16"/>
                <w:szCs w:val="16"/>
              </w:rPr>
              <w:t xml:space="preserve">- содействие в </w:t>
            </w:r>
            <w:r w:rsidRPr="0003374E">
              <w:rPr>
                <w:rFonts w:eastAsia="Times New Roman"/>
                <w:bCs/>
                <w:sz w:val="16"/>
                <w:szCs w:val="16"/>
                <w:lang w:eastAsia="ar-SA"/>
              </w:rPr>
              <w:t>п</w:t>
            </w:r>
            <w:r w:rsidRPr="0003374E">
              <w:rPr>
                <w:rFonts w:eastAsia="Times New Roman"/>
                <w:bCs/>
                <w:sz w:val="16"/>
                <w:szCs w:val="16"/>
              </w:rPr>
              <w:t xml:space="preserve">роведении исследований, испытаний, оценок соответствия, экспертизы, необходимых для </w:t>
            </w:r>
            <w:r w:rsidRPr="0003374E">
              <w:rPr>
                <w:rFonts w:eastAsia="Times New Roman"/>
                <w:sz w:val="16"/>
                <w:szCs w:val="16"/>
              </w:rPr>
              <w:t>оформления</w:t>
            </w:r>
            <w:r w:rsidRPr="0003374E">
              <w:rPr>
                <w:sz w:val="16"/>
                <w:szCs w:val="16"/>
              </w:rPr>
              <w:t xml:space="preserve"> </w:t>
            </w:r>
            <w:r w:rsidRPr="0003374E">
              <w:rPr>
                <w:rFonts w:eastAsia="Times New Roman"/>
                <w:sz w:val="16"/>
                <w:szCs w:val="16"/>
              </w:rPr>
              <w:t>протокола испытаний.</w:t>
            </w:r>
          </w:p>
        </w:tc>
        <w:tc>
          <w:tcPr>
            <w:tcW w:w="1417" w:type="dxa"/>
          </w:tcPr>
          <w:p w14:paraId="60B566A3" w14:textId="77777777" w:rsidR="009C3C38" w:rsidRPr="00C9366E" w:rsidRDefault="009C3C38" w:rsidP="00CC3FB6">
            <w:pPr>
              <w:jc w:val="both"/>
              <w:rPr>
                <w:rFonts w:eastAsia="Times New Roman"/>
                <w:sz w:val="16"/>
                <w:szCs w:val="16"/>
              </w:rPr>
            </w:pPr>
            <w:r w:rsidRPr="00C9366E">
              <w:rPr>
                <w:rFonts w:eastAsia="Times New Roman"/>
                <w:sz w:val="16"/>
                <w:szCs w:val="16"/>
              </w:rPr>
              <w:lastRenderedPageBreak/>
              <w:t>— список нормативной документации для проведения необходимых испытаний;</w:t>
            </w:r>
          </w:p>
          <w:p w14:paraId="2A2F60AB" w14:textId="77777777" w:rsidR="009C3C38" w:rsidRPr="00C9366E" w:rsidRDefault="009C3C38" w:rsidP="00CC3FB6">
            <w:pPr>
              <w:jc w:val="both"/>
              <w:rPr>
                <w:rFonts w:eastAsia="Times New Roman"/>
                <w:sz w:val="16"/>
                <w:szCs w:val="16"/>
              </w:rPr>
            </w:pPr>
            <w:r w:rsidRPr="00C9366E">
              <w:rPr>
                <w:rFonts w:eastAsia="Times New Roman"/>
                <w:sz w:val="16"/>
                <w:szCs w:val="16"/>
              </w:rPr>
              <w:t>— акт отбора образцов (проб) и оформление направления в испытательную лабораторию;</w:t>
            </w:r>
          </w:p>
          <w:p w14:paraId="769C57B6" w14:textId="77777777" w:rsidR="009C3C38" w:rsidRDefault="009C3C38" w:rsidP="00CC3FB6">
            <w:pPr>
              <w:jc w:val="both"/>
              <w:rPr>
                <w:rFonts w:eastAsia="Times New Roman"/>
                <w:sz w:val="16"/>
                <w:szCs w:val="16"/>
              </w:rPr>
            </w:pPr>
            <w:r w:rsidRPr="00C9366E">
              <w:rPr>
                <w:rFonts w:eastAsia="Times New Roman"/>
                <w:sz w:val="16"/>
                <w:szCs w:val="16"/>
              </w:rPr>
              <w:t>— протокол испытаний;</w:t>
            </w:r>
          </w:p>
          <w:p w14:paraId="66DDC7EB" w14:textId="77777777" w:rsidR="009C3C38" w:rsidRPr="0003374E" w:rsidRDefault="009C3C38" w:rsidP="00CC3FB6">
            <w:pPr>
              <w:jc w:val="both"/>
              <w:rPr>
                <w:rFonts w:eastAsia="Times New Roman"/>
                <w:sz w:val="16"/>
                <w:szCs w:val="16"/>
              </w:rPr>
            </w:pPr>
            <w:r w:rsidRPr="0003374E">
              <w:rPr>
                <w:rFonts w:eastAsia="Times New Roman"/>
                <w:sz w:val="16"/>
                <w:szCs w:val="16"/>
              </w:rPr>
              <w:t>- при положительных результатах сертификации Потребитель получает сертификат соответствия, разрешение на применение знака соответствия, зарегистрированного в реестре системы сертификации, в которой проводилась сертификация;</w:t>
            </w:r>
          </w:p>
          <w:p w14:paraId="654B644D" w14:textId="77777777" w:rsidR="009C3C38" w:rsidRPr="0003374E" w:rsidRDefault="009C3C38" w:rsidP="00CC3FB6">
            <w:pPr>
              <w:shd w:val="clear" w:color="auto" w:fill="FFFFFF"/>
              <w:tabs>
                <w:tab w:val="left" w:pos="993"/>
              </w:tabs>
              <w:jc w:val="both"/>
              <w:rPr>
                <w:rFonts w:eastAsia="Times New Roman"/>
                <w:sz w:val="16"/>
                <w:szCs w:val="16"/>
              </w:rPr>
            </w:pPr>
            <w:r w:rsidRPr="0003374E">
              <w:rPr>
                <w:rFonts w:eastAsia="Times New Roman"/>
                <w:sz w:val="16"/>
                <w:szCs w:val="16"/>
              </w:rPr>
              <w:t>- при отрицательных результатах сертификации Потребитель получает решение об отказе в выдаче сертификата соответствия с указанием причины отказа;</w:t>
            </w:r>
          </w:p>
          <w:p w14:paraId="1853C753"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при регистрации декларации о соответствии в Едином реестре зарегистрированных деклараций посредством </w:t>
            </w:r>
            <w:r w:rsidRPr="0003374E">
              <w:rPr>
                <w:rFonts w:eastAsia="Times New Roman"/>
                <w:sz w:val="16"/>
                <w:szCs w:val="16"/>
              </w:rPr>
              <w:lastRenderedPageBreak/>
              <w:t xml:space="preserve">системы ФГИС </w:t>
            </w:r>
            <w:proofErr w:type="spellStart"/>
            <w:r w:rsidRPr="0003374E">
              <w:rPr>
                <w:rFonts w:eastAsia="Times New Roman"/>
                <w:sz w:val="16"/>
                <w:szCs w:val="16"/>
              </w:rPr>
              <w:t>Росаккредитации</w:t>
            </w:r>
            <w:proofErr w:type="spellEnd"/>
            <w:r w:rsidRPr="0003374E">
              <w:rPr>
                <w:rFonts w:eastAsia="Times New Roman"/>
                <w:sz w:val="16"/>
                <w:szCs w:val="16"/>
              </w:rPr>
              <w:t xml:space="preserve"> Потребитель получает сведения о регистрации декларации; </w:t>
            </w:r>
          </w:p>
          <w:p w14:paraId="61127D7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при отказе в регистрации декларации о соответствии в Едином реестре зарегистрированных деклараций посредством системы ФГИС </w:t>
            </w:r>
            <w:proofErr w:type="spellStart"/>
            <w:r w:rsidRPr="0003374E">
              <w:rPr>
                <w:rFonts w:eastAsia="Times New Roman"/>
                <w:sz w:val="16"/>
                <w:szCs w:val="16"/>
              </w:rPr>
              <w:t>Росаккредитации</w:t>
            </w:r>
            <w:proofErr w:type="spellEnd"/>
            <w:r w:rsidRPr="0003374E">
              <w:rPr>
                <w:rFonts w:eastAsia="Times New Roman"/>
                <w:sz w:val="16"/>
                <w:szCs w:val="16"/>
              </w:rPr>
              <w:t xml:space="preserve"> Потребитель получает письменное уведомление об отказе в регистрации декларации о соответствии с указанием причины отказа;</w:t>
            </w:r>
          </w:p>
          <w:p w14:paraId="1D640E8E" w14:textId="77777777" w:rsidR="009C3C38" w:rsidRPr="0003374E" w:rsidRDefault="009C3C38" w:rsidP="00CC3FB6">
            <w:pPr>
              <w:jc w:val="both"/>
              <w:rPr>
                <w:rFonts w:eastAsia="Times New Roman"/>
                <w:sz w:val="16"/>
                <w:szCs w:val="16"/>
              </w:rPr>
            </w:pPr>
            <w:r w:rsidRPr="0003374E">
              <w:rPr>
                <w:rFonts w:eastAsia="Times New Roman"/>
                <w:sz w:val="16"/>
                <w:szCs w:val="16"/>
              </w:rPr>
              <w:t>- при положительном решении о выдаче свидетельства о государственной регистрации Потребитель получает протокол испытаний, экспертное заключение и свидетельство о государственной регистрации, размещаемое в Едином реестре свидетельств о государственной регистрации;</w:t>
            </w:r>
          </w:p>
          <w:p w14:paraId="228F2CA3"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при отказе в выдаче свидетельства о государственной регистрации </w:t>
            </w:r>
            <w:r w:rsidRPr="0003374E">
              <w:rPr>
                <w:rFonts w:eastAsia="Times New Roman"/>
                <w:sz w:val="16"/>
                <w:szCs w:val="16"/>
              </w:rPr>
              <w:lastRenderedPageBreak/>
              <w:t>Потребитель получает соответствующее письменное уведомление об отказе в регистрации свидетельства;</w:t>
            </w:r>
          </w:p>
          <w:p w14:paraId="69B034E4" w14:textId="77777777" w:rsidR="009C3C38" w:rsidRPr="0003374E" w:rsidRDefault="009C3C38" w:rsidP="00CC3FB6">
            <w:pPr>
              <w:jc w:val="both"/>
              <w:rPr>
                <w:rFonts w:eastAsia="Times New Roman"/>
                <w:sz w:val="16"/>
                <w:szCs w:val="16"/>
              </w:rPr>
            </w:pPr>
            <w:r w:rsidRPr="0003374E">
              <w:rPr>
                <w:rFonts w:eastAsia="Times New Roman"/>
                <w:sz w:val="16"/>
                <w:szCs w:val="16"/>
              </w:rPr>
              <w:t>- при положительных результатах оформления</w:t>
            </w:r>
            <w:r w:rsidRPr="0003374E">
              <w:rPr>
                <w:sz w:val="16"/>
                <w:szCs w:val="16"/>
              </w:rPr>
              <w:t xml:space="preserve"> </w:t>
            </w:r>
            <w:r w:rsidRPr="0003374E">
              <w:rPr>
                <w:rFonts w:eastAsia="Times New Roman"/>
                <w:sz w:val="16"/>
                <w:szCs w:val="16"/>
              </w:rPr>
              <w:t xml:space="preserve">паспорта безопасности продукции (ПБ) Потребитель получает паспорт безопасности продукции (ПБ) с присвоенным уникальным номером паспорта безопасности; </w:t>
            </w:r>
          </w:p>
          <w:p w14:paraId="27E9FA34" w14:textId="77777777" w:rsidR="009C3C38" w:rsidRPr="0003374E" w:rsidRDefault="009C3C38" w:rsidP="00CC3FB6">
            <w:pPr>
              <w:jc w:val="both"/>
              <w:rPr>
                <w:rFonts w:eastAsia="Times New Roman"/>
                <w:sz w:val="16"/>
                <w:szCs w:val="16"/>
              </w:rPr>
            </w:pPr>
            <w:r w:rsidRPr="0003374E">
              <w:rPr>
                <w:rFonts w:eastAsia="Times New Roman"/>
                <w:sz w:val="16"/>
                <w:szCs w:val="16"/>
              </w:rPr>
              <w:t>- при отрицательных результатах Потребитель получает решение об отказе в регистрации паспорта безопасности продукции (ПБ) с указанием причины отказа</w:t>
            </w:r>
          </w:p>
          <w:p w14:paraId="56305B88" w14:textId="77777777" w:rsidR="009C3C38" w:rsidRPr="0003374E" w:rsidRDefault="009C3C38" w:rsidP="00CC3FB6">
            <w:pPr>
              <w:jc w:val="both"/>
              <w:rPr>
                <w:rFonts w:eastAsia="Times New Roman"/>
                <w:sz w:val="16"/>
                <w:szCs w:val="16"/>
              </w:rPr>
            </w:pPr>
          </w:p>
        </w:tc>
        <w:tc>
          <w:tcPr>
            <w:tcW w:w="1418" w:type="dxa"/>
            <w:vMerge/>
          </w:tcPr>
          <w:p w14:paraId="1834448E" w14:textId="77777777" w:rsidR="009C3C38" w:rsidRPr="0003374E" w:rsidRDefault="009C3C38" w:rsidP="00CC3FB6">
            <w:pPr>
              <w:pStyle w:val="a5"/>
              <w:rPr>
                <w:sz w:val="16"/>
                <w:szCs w:val="16"/>
              </w:rPr>
            </w:pPr>
          </w:p>
        </w:tc>
        <w:tc>
          <w:tcPr>
            <w:tcW w:w="1134" w:type="dxa"/>
            <w:vMerge/>
          </w:tcPr>
          <w:p w14:paraId="2836AE64" w14:textId="77777777" w:rsidR="009C3C38" w:rsidRPr="0003374E" w:rsidRDefault="009C3C38" w:rsidP="00CC3FB6">
            <w:pPr>
              <w:rPr>
                <w:sz w:val="16"/>
                <w:szCs w:val="16"/>
              </w:rPr>
            </w:pPr>
          </w:p>
        </w:tc>
        <w:tc>
          <w:tcPr>
            <w:tcW w:w="1134" w:type="dxa"/>
            <w:vMerge/>
          </w:tcPr>
          <w:p w14:paraId="54CCEBA6" w14:textId="77777777" w:rsidR="009C3C38" w:rsidRPr="0003374E" w:rsidRDefault="009C3C38" w:rsidP="00CC3FB6">
            <w:pPr>
              <w:rPr>
                <w:sz w:val="16"/>
                <w:szCs w:val="16"/>
              </w:rPr>
            </w:pPr>
          </w:p>
        </w:tc>
        <w:tc>
          <w:tcPr>
            <w:tcW w:w="1134" w:type="dxa"/>
          </w:tcPr>
          <w:p w14:paraId="5479176B" w14:textId="77777777" w:rsidR="009C3C38" w:rsidRPr="007144F4" w:rsidRDefault="009C3C38" w:rsidP="00CC3FB6">
            <w:pPr>
              <w:jc w:val="center"/>
              <w:rPr>
                <w:rFonts w:eastAsia="Times New Roman"/>
                <w:sz w:val="16"/>
                <w:szCs w:val="16"/>
              </w:rPr>
            </w:pPr>
            <w:r w:rsidRPr="007144F4">
              <w:rPr>
                <w:rFonts w:eastAsia="Times New Roman"/>
                <w:sz w:val="16"/>
                <w:szCs w:val="16"/>
              </w:rPr>
              <w:t>— уведомление по результатам скоринга;</w:t>
            </w:r>
          </w:p>
          <w:p w14:paraId="44845516" w14:textId="77777777" w:rsidR="009C3C38" w:rsidRPr="007144F4" w:rsidRDefault="009C3C38" w:rsidP="00CC3FB6">
            <w:pPr>
              <w:jc w:val="center"/>
              <w:rPr>
                <w:rFonts w:eastAsia="Times New Roman"/>
                <w:sz w:val="16"/>
                <w:szCs w:val="16"/>
              </w:rPr>
            </w:pPr>
            <w:r w:rsidRPr="007144F4">
              <w:rPr>
                <w:rFonts w:eastAsia="Times New Roman"/>
                <w:sz w:val="16"/>
                <w:szCs w:val="16"/>
              </w:rPr>
              <w:t xml:space="preserve">— консультация (устная/ в электронном виде в личном кабинете на ЦП МСП или в виде электронного файла (в формате </w:t>
            </w:r>
            <w:proofErr w:type="spellStart"/>
            <w:r w:rsidRPr="007144F4">
              <w:rPr>
                <w:rFonts w:eastAsia="Times New Roman"/>
                <w:sz w:val="16"/>
                <w:szCs w:val="16"/>
              </w:rPr>
              <w:t>doc</w:t>
            </w:r>
            <w:proofErr w:type="spellEnd"/>
            <w:r w:rsidRPr="007144F4">
              <w:rPr>
                <w:rFonts w:eastAsia="Times New Roman"/>
                <w:sz w:val="16"/>
                <w:szCs w:val="16"/>
              </w:rPr>
              <w:t>/</w:t>
            </w:r>
            <w:proofErr w:type="spellStart"/>
            <w:r w:rsidRPr="007144F4">
              <w:rPr>
                <w:rFonts w:eastAsia="Times New Roman"/>
                <w:sz w:val="16"/>
                <w:szCs w:val="16"/>
              </w:rPr>
              <w:t>pdf</w:t>
            </w:r>
            <w:proofErr w:type="spellEnd"/>
            <w:r w:rsidRPr="007144F4">
              <w:rPr>
                <w:rFonts w:eastAsia="Times New Roman"/>
                <w:sz w:val="16"/>
                <w:szCs w:val="16"/>
              </w:rPr>
              <w:t>), отправленного на электронную почту Потребителя);</w:t>
            </w:r>
          </w:p>
          <w:p w14:paraId="23C11871" w14:textId="77777777" w:rsidR="009C3C38" w:rsidRPr="007144F4" w:rsidRDefault="009C3C38" w:rsidP="00CC3FB6">
            <w:pPr>
              <w:jc w:val="center"/>
              <w:rPr>
                <w:rFonts w:eastAsia="Times New Roman"/>
                <w:sz w:val="16"/>
                <w:szCs w:val="16"/>
              </w:rPr>
            </w:pPr>
            <w:r w:rsidRPr="007144F4">
              <w:rPr>
                <w:rFonts w:eastAsia="Times New Roman"/>
                <w:sz w:val="16"/>
                <w:szCs w:val="16"/>
              </w:rPr>
              <w:t>— техническая документация на производимую продукцию;</w:t>
            </w:r>
          </w:p>
          <w:p w14:paraId="41D36CA9" w14:textId="77777777" w:rsidR="009C3C38" w:rsidRPr="00AD63FC" w:rsidRDefault="009C3C38" w:rsidP="00CC3FB6">
            <w:pPr>
              <w:jc w:val="center"/>
              <w:rPr>
                <w:rFonts w:eastAsia="Times New Roman"/>
                <w:sz w:val="16"/>
                <w:szCs w:val="16"/>
              </w:rPr>
            </w:pPr>
            <w:r w:rsidRPr="007144F4">
              <w:rPr>
                <w:rFonts w:eastAsia="Times New Roman"/>
                <w:sz w:val="16"/>
                <w:szCs w:val="16"/>
              </w:rPr>
              <w:t xml:space="preserve">—сертификат соответствия/ свидетельство о государственной регистрации/ сведения о регистрации декларации/ протокол испытаний /паспорт безопасности продукции (ПБ)/ отказ в выдаче сертификата/ свидетельства </w:t>
            </w:r>
            <w:r w:rsidRPr="007144F4">
              <w:rPr>
                <w:rFonts w:eastAsia="Times New Roman"/>
                <w:sz w:val="16"/>
                <w:szCs w:val="16"/>
              </w:rPr>
              <w:lastRenderedPageBreak/>
              <w:t>(регистрации декларации)/ регистрации паспорта безопасности продукции (ПБ) (в случае если отказ не связан с ненадлежащим исполнением обязательств исполнителем).</w:t>
            </w:r>
          </w:p>
          <w:p w14:paraId="66FC5F6A" w14:textId="77777777" w:rsidR="009C3C38" w:rsidRPr="0003374E" w:rsidRDefault="009C3C38" w:rsidP="00CC3FB6">
            <w:pPr>
              <w:jc w:val="center"/>
              <w:rPr>
                <w:rFonts w:eastAsia="Calibri"/>
                <w:sz w:val="16"/>
                <w:szCs w:val="16"/>
              </w:rPr>
            </w:pPr>
          </w:p>
        </w:tc>
        <w:tc>
          <w:tcPr>
            <w:tcW w:w="1417" w:type="dxa"/>
            <w:vMerge/>
          </w:tcPr>
          <w:p w14:paraId="7AE56568" w14:textId="77777777" w:rsidR="009C3C38" w:rsidRPr="0003374E" w:rsidRDefault="009C3C38" w:rsidP="00CC3FB6">
            <w:pPr>
              <w:rPr>
                <w:rFonts w:eastAsia="Times New Roman"/>
                <w:sz w:val="16"/>
                <w:szCs w:val="16"/>
              </w:rPr>
            </w:pPr>
          </w:p>
        </w:tc>
        <w:tc>
          <w:tcPr>
            <w:tcW w:w="1134" w:type="dxa"/>
            <w:vMerge/>
          </w:tcPr>
          <w:p w14:paraId="4D70494E" w14:textId="77777777" w:rsidR="009C3C38" w:rsidRPr="0003374E" w:rsidRDefault="009C3C38" w:rsidP="00CC3FB6">
            <w:pPr>
              <w:rPr>
                <w:sz w:val="16"/>
                <w:szCs w:val="16"/>
              </w:rPr>
            </w:pPr>
          </w:p>
        </w:tc>
        <w:tc>
          <w:tcPr>
            <w:tcW w:w="992" w:type="dxa"/>
            <w:vMerge/>
          </w:tcPr>
          <w:p w14:paraId="67B91F5B" w14:textId="77777777" w:rsidR="009C3C38" w:rsidRPr="0003374E" w:rsidRDefault="009C3C38" w:rsidP="00CC3FB6">
            <w:pPr>
              <w:rPr>
                <w:sz w:val="16"/>
                <w:szCs w:val="16"/>
              </w:rPr>
            </w:pPr>
          </w:p>
        </w:tc>
        <w:tc>
          <w:tcPr>
            <w:tcW w:w="854" w:type="dxa"/>
            <w:vMerge/>
          </w:tcPr>
          <w:p w14:paraId="43F4E716" w14:textId="77777777" w:rsidR="009C3C38" w:rsidRPr="0003374E" w:rsidRDefault="009C3C38" w:rsidP="00CC3FB6">
            <w:pPr>
              <w:rPr>
                <w:sz w:val="16"/>
                <w:szCs w:val="16"/>
              </w:rPr>
            </w:pPr>
          </w:p>
        </w:tc>
        <w:tc>
          <w:tcPr>
            <w:tcW w:w="1414" w:type="dxa"/>
            <w:vMerge/>
          </w:tcPr>
          <w:p w14:paraId="25520897" w14:textId="77777777" w:rsidR="009C3C38" w:rsidRPr="0003374E" w:rsidRDefault="009C3C38" w:rsidP="00CC3FB6">
            <w:pPr>
              <w:rPr>
                <w:sz w:val="16"/>
                <w:szCs w:val="16"/>
              </w:rPr>
            </w:pPr>
          </w:p>
        </w:tc>
      </w:tr>
      <w:tr w:rsidR="009C3C38" w:rsidRPr="0003374E" w14:paraId="1EB28175" w14:textId="77777777" w:rsidTr="00CC3FB6">
        <w:trPr>
          <w:trHeight w:val="277"/>
        </w:trPr>
        <w:tc>
          <w:tcPr>
            <w:tcW w:w="15735" w:type="dxa"/>
            <w:gridSpan w:val="12"/>
            <w:shd w:val="clear" w:color="auto" w:fill="BDD6EE" w:themeFill="accent5" w:themeFillTint="66"/>
          </w:tcPr>
          <w:p w14:paraId="0F5A8524" w14:textId="77777777" w:rsidR="009C3C38" w:rsidRPr="0003374E" w:rsidRDefault="009C3C38" w:rsidP="00CC3FB6">
            <w:pPr>
              <w:jc w:val="center"/>
              <w:rPr>
                <w:sz w:val="16"/>
                <w:szCs w:val="16"/>
              </w:rPr>
            </w:pPr>
            <w:r w:rsidRPr="0003374E">
              <w:rPr>
                <w:b/>
                <w:bCs/>
                <w:sz w:val="16"/>
                <w:szCs w:val="16"/>
              </w:rPr>
              <w:lastRenderedPageBreak/>
              <w:t>КОНСТРУКТОРСКИЕ УСЛУГИ ИНЖИНИРИНГОВОГО ЦЕНТРА</w:t>
            </w:r>
          </w:p>
        </w:tc>
      </w:tr>
      <w:tr w:rsidR="009C3C38" w:rsidRPr="0003374E" w14:paraId="46872A16" w14:textId="77777777" w:rsidTr="00CC3FB6">
        <w:tc>
          <w:tcPr>
            <w:tcW w:w="1986" w:type="dxa"/>
          </w:tcPr>
          <w:p w14:paraId="411D3501" w14:textId="77777777" w:rsidR="009C3C38" w:rsidRPr="0003374E" w:rsidRDefault="009C3C38" w:rsidP="00CC3FB6">
            <w:pPr>
              <w:rPr>
                <w:sz w:val="16"/>
                <w:szCs w:val="16"/>
              </w:rPr>
            </w:pPr>
            <w:r w:rsidRPr="0003374E">
              <w:rPr>
                <w:sz w:val="16"/>
                <w:szCs w:val="16"/>
              </w:rPr>
              <w:t xml:space="preserve">Оцифровка </w:t>
            </w:r>
            <w:r>
              <w:rPr>
                <w:sz w:val="16"/>
                <w:szCs w:val="16"/>
              </w:rPr>
              <w:t xml:space="preserve">бумажных или картонных </w:t>
            </w:r>
            <w:r w:rsidRPr="0003374E">
              <w:rPr>
                <w:sz w:val="16"/>
                <w:szCs w:val="16"/>
              </w:rPr>
              <w:t>лекал</w:t>
            </w:r>
          </w:p>
        </w:tc>
        <w:tc>
          <w:tcPr>
            <w:tcW w:w="1701" w:type="dxa"/>
          </w:tcPr>
          <w:p w14:paraId="1887367E" w14:textId="77777777" w:rsidR="009C3C38" w:rsidRPr="0003374E" w:rsidRDefault="009C3C38" w:rsidP="00CC3FB6">
            <w:pPr>
              <w:shd w:val="clear" w:color="auto" w:fill="FFFFFF"/>
              <w:rPr>
                <w:sz w:val="16"/>
                <w:szCs w:val="16"/>
              </w:rPr>
            </w:pPr>
            <w:r w:rsidRPr="0003374E">
              <w:rPr>
                <w:sz w:val="16"/>
                <w:szCs w:val="16"/>
              </w:rPr>
              <w:t>Оцифровка бумажных или картонных лекал, предоставленных потребителем, с помощью дигитайзера ИЦ;</w:t>
            </w:r>
          </w:p>
          <w:p w14:paraId="16422C0F" w14:textId="77777777" w:rsidR="009C3C38" w:rsidRPr="0003374E" w:rsidRDefault="009C3C38" w:rsidP="00CC3FB6">
            <w:pPr>
              <w:shd w:val="clear" w:color="auto" w:fill="FFFFFF"/>
              <w:rPr>
                <w:sz w:val="16"/>
                <w:szCs w:val="16"/>
              </w:rPr>
            </w:pPr>
            <w:r w:rsidRPr="0003374E">
              <w:rPr>
                <w:sz w:val="16"/>
                <w:szCs w:val="16"/>
              </w:rPr>
              <w:t>корректировка оцифрованных лекал (при необходимости) с помощью системы автоматического проектирования (далее —САПР) ИЦ;</w:t>
            </w:r>
          </w:p>
          <w:p w14:paraId="03A0FC57" w14:textId="77777777" w:rsidR="009C3C38" w:rsidRPr="0003374E" w:rsidRDefault="009C3C38" w:rsidP="00CC3FB6">
            <w:pPr>
              <w:shd w:val="clear" w:color="auto" w:fill="FFFFFF"/>
              <w:rPr>
                <w:sz w:val="16"/>
                <w:szCs w:val="16"/>
              </w:rPr>
            </w:pPr>
            <w:r w:rsidRPr="0003374E">
              <w:rPr>
                <w:sz w:val="16"/>
                <w:szCs w:val="16"/>
              </w:rPr>
              <w:lastRenderedPageBreak/>
              <w:t xml:space="preserve">формирование </w:t>
            </w:r>
            <w:proofErr w:type="spellStart"/>
            <w:r>
              <w:rPr>
                <w:sz w:val="16"/>
                <w:szCs w:val="16"/>
                <w:lang w:val="en-US"/>
              </w:rPr>
              <w:t>dxf</w:t>
            </w:r>
            <w:proofErr w:type="spellEnd"/>
            <w:r w:rsidRPr="001C0FC8">
              <w:rPr>
                <w:sz w:val="16"/>
                <w:szCs w:val="16"/>
              </w:rPr>
              <w:t xml:space="preserve"> </w:t>
            </w:r>
            <w:r w:rsidRPr="0003374E">
              <w:rPr>
                <w:sz w:val="16"/>
                <w:szCs w:val="16"/>
              </w:rPr>
              <w:t>файлов оцифрованных лекал в электронном виде с помощью САПРа ИЦ.</w:t>
            </w:r>
          </w:p>
        </w:tc>
        <w:tc>
          <w:tcPr>
            <w:tcW w:w="1417" w:type="dxa"/>
          </w:tcPr>
          <w:p w14:paraId="51FD549F" w14:textId="77777777" w:rsidR="009C3C38" w:rsidRPr="0003374E" w:rsidRDefault="009C3C38" w:rsidP="00CC3FB6">
            <w:pPr>
              <w:rPr>
                <w:sz w:val="16"/>
                <w:szCs w:val="16"/>
              </w:rPr>
            </w:pPr>
            <w:r w:rsidRPr="0003374E">
              <w:rPr>
                <w:sz w:val="16"/>
                <w:szCs w:val="16"/>
              </w:rPr>
              <w:lastRenderedPageBreak/>
              <w:t>В количестве, указанном в техническом задании на предоставление услуг ИЦ (ТЗ)</w:t>
            </w:r>
          </w:p>
        </w:tc>
        <w:tc>
          <w:tcPr>
            <w:tcW w:w="1418" w:type="dxa"/>
          </w:tcPr>
          <w:p w14:paraId="7EA42862" w14:textId="77777777" w:rsidR="009C3C38" w:rsidRPr="0003374E" w:rsidRDefault="009C3C38" w:rsidP="00CC3FB6">
            <w:pPr>
              <w:rPr>
                <w:sz w:val="16"/>
                <w:szCs w:val="16"/>
              </w:rPr>
            </w:pPr>
            <w:r w:rsidRPr="0003374E">
              <w:rPr>
                <w:sz w:val="16"/>
                <w:szCs w:val="16"/>
              </w:rPr>
              <w:t>Заявка потребителя услуг ИЦ;</w:t>
            </w:r>
          </w:p>
          <w:p w14:paraId="7AAE2285" w14:textId="77777777" w:rsidR="009C3C38" w:rsidRPr="0003374E" w:rsidRDefault="009C3C38" w:rsidP="00CC3FB6">
            <w:pPr>
              <w:rPr>
                <w:sz w:val="16"/>
                <w:szCs w:val="16"/>
              </w:rPr>
            </w:pPr>
            <w:r w:rsidRPr="0003374E">
              <w:rPr>
                <w:sz w:val="16"/>
                <w:szCs w:val="16"/>
              </w:rPr>
              <w:t>техническое задание на предоставление услуг ИЦ;</w:t>
            </w:r>
          </w:p>
          <w:p w14:paraId="056F5051" w14:textId="77777777" w:rsidR="009C3C38" w:rsidRPr="0003374E" w:rsidRDefault="009C3C38" w:rsidP="00CC3FB6">
            <w:pPr>
              <w:rPr>
                <w:sz w:val="16"/>
                <w:szCs w:val="16"/>
              </w:rPr>
            </w:pPr>
            <w:r w:rsidRPr="0003374E">
              <w:rPr>
                <w:sz w:val="16"/>
                <w:szCs w:val="16"/>
              </w:rPr>
              <w:t xml:space="preserve">счет на оплату; </w:t>
            </w:r>
          </w:p>
          <w:p w14:paraId="1A68DA9E" w14:textId="77777777" w:rsidR="009C3C38" w:rsidRPr="0003374E" w:rsidRDefault="009C3C38" w:rsidP="00CC3FB6">
            <w:pPr>
              <w:rPr>
                <w:sz w:val="16"/>
                <w:szCs w:val="16"/>
              </w:rPr>
            </w:pPr>
            <w:r w:rsidRPr="0003374E">
              <w:rPr>
                <w:sz w:val="16"/>
                <w:szCs w:val="16"/>
              </w:rPr>
              <w:t>универсальный передаточный документ (УПД)</w:t>
            </w:r>
          </w:p>
        </w:tc>
        <w:tc>
          <w:tcPr>
            <w:tcW w:w="1134" w:type="dxa"/>
          </w:tcPr>
          <w:p w14:paraId="439792CD"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28E78D2E"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561FD4DB" w14:textId="77777777" w:rsidR="009C3C38" w:rsidRPr="0003374E" w:rsidRDefault="009C3C38" w:rsidP="00CC3FB6">
            <w:pPr>
              <w:rPr>
                <w:sz w:val="16"/>
                <w:szCs w:val="16"/>
              </w:rPr>
            </w:pPr>
          </w:p>
        </w:tc>
        <w:tc>
          <w:tcPr>
            <w:tcW w:w="1134" w:type="dxa"/>
          </w:tcPr>
          <w:p w14:paraId="1E35C9C6" w14:textId="77777777" w:rsidR="009C3C38" w:rsidRPr="0003374E" w:rsidRDefault="009C3C38" w:rsidP="00CC3FB6">
            <w:pPr>
              <w:rPr>
                <w:sz w:val="16"/>
                <w:szCs w:val="16"/>
              </w:rPr>
            </w:pPr>
            <w:r w:rsidRPr="0003374E">
              <w:rPr>
                <w:sz w:val="16"/>
                <w:szCs w:val="16"/>
              </w:rPr>
              <w:t>оцифрованные с бумажных носителей лекала (переведенные в электронный формат</w:t>
            </w:r>
            <w:r w:rsidRPr="001C0FC8">
              <w:rPr>
                <w:sz w:val="16"/>
                <w:szCs w:val="16"/>
              </w:rPr>
              <w:t xml:space="preserve"> </w:t>
            </w:r>
            <w:proofErr w:type="spellStart"/>
            <w:r>
              <w:rPr>
                <w:sz w:val="16"/>
                <w:szCs w:val="16"/>
                <w:lang w:val="en-US"/>
              </w:rPr>
              <w:t>dxf</w:t>
            </w:r>
            <w:proofErr w:type="spellEnd"/>
            <w:r w:rsidRPr="0003374E">
              <w:rPr>
                <w:sz w:val="16"/>
                <w:szCs w:val="16"/>
              </w:rPr>
              <w:t>)</w:t>
            </w:r>
          </w:p>
        </w:tc>
        <w:tc>
          <w:tcPr>
            <w:tcW w:w="1417" w:type="dxa"/>
          </w:tcPr>
          <w:p w14:paraId="108A8035"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2C652B7A" w14:textId="77777777" w:rsidR="009C3C38" w:rsidRPr="0003374E" w:rsidRDefault="009C3C38" w:rsidP="00CC3FB6">
            <w:pPr>
              <w:rPr>
                <w:sz w:val="16"/>
                <w:szCs w:val="16"/>
              </w:rPr>
            </w:pPr>
            <w:r w:rsidRPr="0003374E">
              <w:rPr>
                <w:sz w:val="16"/>
                <w:szCs w:val="16"/>
              </w:rPr>
              <w:t>Подача заявки на получение услуги;</w:t>
            </w:r>
          </w:p>
          <w:p w14:paraId="40419FF7"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30A2ACDC" w14:textId="77777777" w:rsidR="009C3C38" w:rsidRPr="0003374E" w:rsidRDefault="009C3C38" w:rsidP="00CC3FB6">
            <w:pPr>
              <w:rPr>
                <w:sz w:val="16"/>
                <w:szCs w:val="16"/>
              </w:rPr>
            </w:pPr>
            <w:r w:rsidRPr="0003374E">
              <w:rPr>
                <w:sz w:val="16"/>
                <w:szCs w:val="16"/>
              </w:rPr>
              <w:lastRenderedPageBreak/>
              <w:t xml:space="preserve">подписание ТЗ; </w:t>
            </w:r>
          </w:p>
          <w:p w14:paraId="6BCE3D80" w14:textId="77777777" w:rsidR="009C3C38" w:rsidRPr="0003374E" w:rsidRDefault="009C3C38" w:rsidP="00CC3FB6">
            <w:pPr>
              <w:rPr>
                <w:sz w:val="16"/>
                <w:szCs w:val="16"/>
              </w:rPr>
            </w:pPr>
            <w:r w:rsidRPr="0003374E">
              <w:rPr>
                <w:sz w:val="16"/>
                <w:szCs w:val="16"/>
              </w:rPr>
              <w:t>выставление счета на оплату;</w:t>
            </w:r>
          </w:p>
          <w:p w14:paraId="621A3F93" w14:textId="77777777" w:rsidR="009C3C38" w:rsidRPr="0003374E" w:rsidRDefault="009C3C38" w:rsidP="00CC3FB6">
            <w:pPr>
              <w:rPr>
                <w:sz w:val="16"/>
                <w:szCs w:val="16"/>
              </w:rPr>
            </w:pPr>
            <w:r w:rsidRPr="0003374E">
              <w:rPr>
                <w:sz w:val="16"/>
                <w:szCs w:val="16"/>
              </w:rPr>
              <w:t>оплата потребителем 100% стоимости услуги;</w:t>
            </w:r>
          </w:p>
          <w:p w14:paraId="2405CFC8" w14:textId="77777777" w:rsidR="009C3C38" w:rsidRPr="0003374E" w:rsidRDefault="009C3C38" w:rsidP="00CC3FB6">
            <w:pPr>
              <w:rPr>
                <w:sz w:val="16"/>
                <w:szCs w:val="16"/>
              </w:rPr>
            </w:pPr>
            <w:r w:rsidRPr="0003374E">
              <w:rPr>
                <w:sz w:val="16"/>
                <w:szCs w:val="16"/>
              </w:rPr>
              <w:t>Получение услуги;</w:t>
            </w:r>
          </w:p>
          <w:p w14:paraId="0E00FC48" w14:textId="77777777" w:rsidR="009C3C38" w:rsidRPr="0003374E" w:rsidRDefault="009C3C38" w:rsidP="00CC3FB6">
            <w:pPr>
              <w:rPr>
                <w:sz w:val="16"/>
                <w:szCs w:val="16"/>
              </w:rPr>
            </w:pPr>
            <w:r w:rsidRPr="0003374E">
              <w:rPr>
                <w:sz w:val="16"/>
                <w:szCs w:val="16"/>
              </w:rPr>
              <w:t>Передача потребителю результата оказанной услуги и подписание УПД</w:t>
            </w:r>
          </w:p>
        </w:tc>
        <w:tc>
          <w:tcPr>
            <w:tcW w:w="992" w:type="dxa"/>
          </w:tcPr>
          <w:p w14:paraId="56DB1AB7" w14:textId="77777777" w:rsidR="009C3C38" w:rsidRPr="0003374E" w:rsidRDefault="009C3C38" w:rsidP="00CC3FB6">
            <w:pPr>
              <w:rPr>
                <w:sz w:val="16"/>
                <w:szCs w:val="16"/>
              </w:rPr>
            </w:pPr>
            <w:r w:rsidRPr="0003374E">
              <w:rPr>
                <w:sz w:val="16"/>
                <w:szCs w:val="16"/>
              </w:rPr>
              <w:lastRenderedPageBreak/>
              <w:t>В соответствии с контактными данными, указанными заявителем</w:t>
            </w:r>
          </w:p>
        </w:tc>
        <w:tc>
          <w:tcPr>
            <w:tcW w:w="854" w:type="dxa"/>
          </w:tcPr>
          <w:p w14:paraId="2E9CC00A" w14:textId="77777777" w:rsidR="009C3C38" w:rsidRPr="0003374E" w:rsidRDefault="009C3C38" w:rsidP="00CC3FB6">
            <w:pPr>
              <w:rPr>
                <w:sz w:val="16"/>
                <w:szCs w:val="16"/>
              </w:rPr>
            </w:pPr>
            <w:r w:rsidRPr="0003374E">
              <w:rPr>
                <w:sz w:val="16"/>
                <w:szCs w:val="16"/>
              </w:rPr>
              <w:t>Не оказывается</w:t>
            </w:r>
          </w:p>
        </w:tc>
        <w:tc>
          <w:tcPr>
            <w:tcW w:w="1414" w:type="dxa"/>
          </w:tcPr>
          <w:p w14:paraId="4E800624"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207869FF" w14:textId="77777777" w:rsidR="009C3C38" w:rsidRPr="0003374E" w:rsidRDefault="009C3C38" w:rsidP="00CC3FB6">
            <w:pPr>
              <w:rPr>
                <w:sz w:val="16"/>
                <w:szCs w:val="16"/>
              </w:rPr>
            </w:pPr>
            <w:r w:rsidRPr="0003374E">
              <w:rPr>
                <w:sz w:val="16"/>
                <w:szCs w:val="16"/>
              </w:rPr>
              <w:lastRenderedPageBreak/>
              <w:t>предоставляемых инжиниринговым центром Фонда, утвержденных исполнительным директором Фонда, на основании выставленного счета на оплату.</w:t>
            </w:r>
          </w:p>
        </w:tc>
      </w:tr>
      <w:tr w:rsidR="009C3C38" w:rsidRPr="0003374E" w14:paraId="6E78DECD" w14:textId="77777777" w:rsidTr="00CC3FB6">
        <w:tc>
          <w:tcPr>
            <w:tcW w:w="1986" w:type="dxa"/>
          </w:tcPr>
          <w:p w14:paraId="4A666EA6" w14:textId="77777777" w:rsidR="009C3C38" w:rsidRPr="0003374E" w:rsidRDefault="009C3C38" w:rsidP="00CC3FB6">
            <w:pPr>
              <w:rPr>
                <w:sz w:val="16"/>
                <w:szCs w:val="16"/>
              </w:rPr>
            </w:pPr>
            <w:r w:rsidRPr="0003374E">
              <w:rPr>
                <w:sz w:val="16"/>
                <w:szCs w:val="16"/>
              </w:rPr>
              <w:lastRenderedPageBreak/>
              <w:t>Разработка</w:t>
            </w:r>
            <w:r w:rsidRPr="001C0FC8">
              <w:rPr>
                <w:sz w:val="16"/>
                <w:szCs w:val="16"/>
              </w:rPr>
              <w:t>/</w:t>
            </w:r>
            <w:r w:rsidRPr="0003374E">
              <w:rPr>
                <w:sz w:val="16"/>
                <w:szCs w:val="16"/>
              </w:rPr>
              <w:t xml:space="preserve"> корректировка в САПР комплектов лекал (с градацией/ без градации)</w:t>
            </w:r>
          </w:p>
        </w:tc>
        <w:tc>
          <w:tcPr>
            <w:tcW w:w="1701" w:type="dxa"/>
          </w:tcPr>
          <w:p w14:paraId="56AFBC48" w14:textId="77777777" w:rsidR="009C3C38" w:rsidRPr="0003374E" w:rsidRDefault="009C3C38" w:rsidP="00CC3FB6">
            <w:pPr>
              <w:shd w:val="clear" w:color="auto" w:fill="FFFFFF"/>
              <w:rPr>
                <w:sz w:val="16"/>
                <w:szCs w:val="16"/>
              </w:rPr>
            </w:pPr>
            <w:r w:rsidRPr="0003374E">
              <w:rPr>
                <w:sz w:val="16"/>
                <w:szCs w:val="16"/>
              </w:rPr>
              <w:t>Разработка комплектов лекал с помощью САПРа ИЦ;</w:t>
            </w:r>
          </w:p>
          <w:p w14:paraId="2ED6F82A" w14:textId="77777777" w:rsidR="009C3C38" w:rsidRPr="0003374E" w:rsidRDefault="009C3C38" w:rsidP="00CC3FB6">
            <w:pPr>
              <w:shd w:val="clear" w:color="auto" w:fill="FFFFFF"/>
              <w:rPr>
                <w:sz w:val="16"/>
                <w:szCs w:val="16"/>
              </w:rPr>
            </w:pPr>
            <w:r w:rsidRPr="0003374E">
              <w:rPr>
                <w:sz w:val="16"/>
                <w:szCs w:val="16"/>
              </w:rPr>
              <w:t>последующая корректировка комплекта лекал (при необходимости) с помощью САПРа ИЦ;</w:t>
            </w:r>
          </w:p>
          <w:p w14:paraId="07FB2D37" w14:textId="77777777" w:rsidR="009C3C38" w:rsidRPr="0003374E" w:rsidRDefault="009C3C38" w:rsidP="00CC3FB6">
            <w:pPr>
              <w:shd w:val="clear" w:color="auto" w:fill="FFFFFF"/>
              <w:rPr>
                <w:sz w:val="16"/>
                <w:szCs w:val="16"/>
              </w:rPr>
            </w:pPr>
            <w:r w:rsidRPr="0003374E">
              <w:rPr>
                <w:sz w:val="16"/>
                <w:szCs w:val="16"/>
              </w:rPr>
              <w:t>градация размерного ряда (при необходимости) с помощью САПРа ИЦ;</w:t>
            </w:r>
          </w:p>
          <w:p w14:paraId="4A02552C" w14:textId="77777777" w:rsidR="009C3C38" w:rsidRPr="0003374E" w:rsidRDefault="009C3C38" w:rsidP="00CC3FB6">
            <w:pPr>
              <w:shd w:val="clear" w:color="auto" w:fill="FFFFFF"/>
              <w:rPr>
                <w:sz w:val="16"/>
                <w:szCs w:val="16"/>
              </w:rPr>
            </w:pPr>
            <w:r w:rsidRPr="0003374E">
              <w:rPr>
                <w:sz w:val="16"/>
                <w:szCs w:val="16"/>
              </w:rPr>
              <w:t>формирование лекал в электронном виде с помощью САПРа ИЦ.</w:t>
            </w:r>
          </w:p>
        </w:tc>
        <w:tc>
          <w:tcPr>
            <w:tcW w:w="1417" w:type="dxa"/>
          </w:tcPr>
          <w:p w14:paraId="568A49AE" w14:textId="77777777" w:rsidR="009C3C38" w:rsidRPr="0003374E" w:rsidRDefault="009C3C38" w:rsidP="00CC3FB6">
            <w:pPr>
              <w:rPr>
                <w:sz w:val="16"/>
                <w:szCs w:val="16"/>
              </w:rPr>
            </w:pPr>
            <w:r w:rsidRPr="0003374E">
              <w:rPr>
                <w:sz w:val="16"/>
                <w:szCs w:val="16"/>
              </w:rPr>
              <w:t>В количестве, указанном в техническом задании на предоставление услуг ИЦ (ТЗ)</w:t>
            </w:r>
          </w:p>
        </w:tc>
        <w:tc>
          <w:tcPr>
            <w:tcW w:w="1418" w:type="dxa"/>
          </w:tcPr>
          <w:p w14:paraId="12398A1B" w14:textId="77777777" w:rsidR="009C3C38" w:rsidRPr="0003374E" w:rsidRDefault="009C3C38" w:rsidP="00CC3FB6">
            <w:pPr>
              <w:rPr>
                <w:sz w:val="16"/>
                <w:szCs w:val="16"/>
              </w:rPr>
            </w:pPr>
            <w:r w:rsidRPr="0003374E">
              <w:rPr>
                <w:sz w:val="16"/>
                <w:szCs w:val="16"/>
              </w:rPr>
              <w:t>Заявка потребителя услуг ИЦ;</w:t>
            </w:r>
          </w:p>
          <w:p w14:paraId="4473E4E2" w14:textId="77777777" w:rsidR="009C3C38" w:rsidRPr="0003374E" w:rsidRDefault="009C3C38" w:rsidP="00CC3FB6">
            <w:pPr>
              <w:rPr>
                <w:sz w:val="16"/>
                <w:szCs w:val="16"/>
              </w:rPr>
            </w:pPr>
            <w:r w:rsidRPr="0003374E">
              <w:rPr>
                <w:sz w:val="16"/>
                <w:szCs w:val="16"/>
              </w:rPr>
              <w:t>техническое задание на предоставление услуг ИЦ;</w:t>
            </w:r>
          </w:p>
          <w:p w14:paraId="2D2078FC" w14:textId="77777777" w:rsidR="009C3C38" w:rsidRPr="0003374E" w:rsidRDefault="009C3C38" w:rsidP="00CC3FB6">
            <w:pPr>
              <w:rPr>
                <w:sz w:val="16"/>
                <w:szCs w:val="16"/>
              </w:rPr>
            </w:pPr>
            <w:r w:rsidRPr="0003374E">
              <w:rPr>
                <w:sz w:val="16"/>
                <w:szCs w:val="16"/>
              </w:rPr>
              <w:t xml:space="preserve">счет на оплату; </w:t>
            </w:r>
          </w:p>
          <w:p w14:paraId="51CE2EF1" w14:textId="77777777" w:rsidR="009C3C38" w:rsidRPr="0003374E" w:rsidRDefault="009C3C38" w:rsidP="00CC3FB6">
            <w:pPr>
              <w:rPr>
                <w:sz w:val="16"/>
                <w:szCs w:val="16"/>
              </w:rPr>
            </w:pPr>
            <w:r w:rsidRPr="0003374E">
              <w:rPr>
                <w:sz w:val="16"/>
                <w:szCs w:val="16"/>
              </w:rPr>
              <w:t>универсальный передаточный документ (УПД)</w:t>
            </w:r>
          </w:p>
        </w:tc>
        <w:tc>
          <w:tcPr>
            <w:tcW w:w="1134" w:type="dxa"/>
          </w:tcPr>
          <w:p w14:paraId="6DEBB3C2"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065BFC03"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11DFAD2D" w14:textId="77777777" w:rsidR="009C3C38" w:rsidRPr="0003374E" w:rsidRDefault="009C3C38" w:rsidP="00CC3FB6">
            <w:pPr>
              <w:rPr>
                <w:sz w:val="16"/>
                <w:szCs w:val="16"/>
              </w:rPr>
            </w:pPr>
          </w:p>
        </w:tc>
        <w:tc>
          <w:tcPr>
            <w:tcW w:w="1134" w:type="dxa"/>
          </w:tcPr>
          <w:p w14:paraId="4D033FA9" w14:textId="77777777" w:rsidR="009C3C38" w:rsidRPr="0003374E" w:rsidRDefault="009C3C38" w:rsidP="00CC3FB6">
            <w:pPr>
              <w:rPr>
                <w:sz w:val="16"/>
                <w:szCs w:val="16"/>
              </w:rPr>
            </w:pPr>
            <w:r w:rsidRPr="0003374E">
              <w:rPr>
                <w:sz w:val="16"/>
                <w:szCs w:val="16"/>
              </w:rPr>
              <w:t>разработанные с помощью САПР комплекты лекал (с градацией/без градации)</w:t>
            </w:r>
          </w:p>
        </w:tc>
        <w:tc>
          <w:tcPr>
            <w:tcW w:w="1417" w:type="dxa"/>
          </w:tcPr>
          <w:p w14:paraId="10AE0599"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7F1971D4" w14:textId="77777777" w:rsidR="009C3C38" w:rsidRPr="0003374E" w:rsidRDefault="009C3C38" w:rsidP="00CC3FB6">
            <w:pPr>
              <w:rPr>
                <w:sz w:val="16"/>
                <w:szCs w:val="16"/>
              </w:rPr>
            </w:pPr>
            <w:r w:rsidRPr="0003374E">
              <w:rPr>
                <w:sz w:val="16"/>
                <w:szCs w:val="16"/>
              </w:rPr>
              <w:t>Подача заявки на получение услуги;</w:t>
            </w:r>
          </w:p>
          <w:p w14:paraId="0E30DB83"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0361F00F" w14:textId="77777777" w:rsidR="009C3C38" w:rsidRPr="0003374E" w:rsidRDefault="009C3C38" w:rsidP="00CC3FB6">
            <w:pPr>
              <w:rPr>
                <w:sz w:val="16"/>
                <w:szCs w:val="16"/>
              </w:rPr>
            </w:pPr>
            <w:r w:rsidRPr="0003374E">
              <w:rPr>
                <w:sz w:val="16"/>
                <w:szCs w:val="16"/>
              </w:rPr>
              <w:t xml:space="preserve">подписание ТЗ; </w:t>
            </w:r>
          </w:p>
          <w:p w14:paraId="5F431D27" w14:textId="77777777" w:rsidR="009C3C38" w:rsidRPr="0003374E" w:rsidRDefault="009C3C38" w:rsidP="00CC3FB6">
            <w:pPr>
              <w:rPr>
                <w:sz w:val="16"/>
                <w:szCs w:val="16"/>
              </w:rPr>
            </w:pPr>
            <w:r w:rsidRPr="0003374E">
              <w:rPr>
                <w:sz w:val="16"/>
                <w:szCs w:val="16"/>
              </w:rPr>
              <w:t>выставление счета на оплату;</w:t>
            </w:r>
          </w:p>
          <w:p w14:paraId="2CC259BB" w14:textId="77777777" w:rsidR="009C3C38" w:rsidRPr="0003374E" w:rsidRDefault="009C3C38" w:rsidP="00CC3FB6">
            <w:pPr>
              <w:rPr>
                <w:sz w:val="16"/>
                <w:szCs w:val="16"/>
              </w:rPr>
            </w:pPr>
            <w:r w:rsidRPr="0003374E">
              <w:rPr>
                <w:sz w:val="16"/>
                <w:szCs w:val="16"/>
              </w:rPr>
              <w:t>оплата потребителем 100% стоимости услуги;</w:t>
            </w:r>
          </w:p>
          <w:p w14:paraId="36F91860" w14:textId="77777777" w:rsidR="009C3C38" w:rsidRPr="0003374E" w:rsidRDefault="009C3C38" w:rsidP="00CC3FB6">
            <w:pPr>
              <w:rPr>
                <w:sz w:val="16"/>
                <w:szCs w:val="16"/>
              </w:rPr>
            </w:pPr>
            <w:r w:rsidRPr="0003374E">
              <w:rPr>
                <w:sz w:val="16"/>
                <w:szCs w:val="16"/>
              </w:rPr>
              <w:t>Получение услуги;</w:t>
            </w:r>
          </w:p>
          <w:p w14:paraId="0D28F29F" w14:textId="77777777" w:rsidR="009C3C38" w:rsidRPr="0003374E" w:rsidRDefault="009C3C38" w:rsidP="00CC3FB6">
            <w:pPr>
              <w:rPr>
                <w:sz w:val="16"/>
                <w:szCs w:val="16"/>
              </w:rPr>
            </w:pPr>
            <w:r w:rsidRPr="0003374E">
              <w:rPr>
                <w:sz w:val="16"/>
                <w:szCs w:val="16"/>
              </w:rPr>
              <w:t>Передача потребителю результата оказания услуги и подписание УПД</w:t>
            </w:r>
          </w:p>
        </w:tc>
        <w:tc>
          <w:tcPr>
            <w:tcW w:w="992" w:type="dxa"/>
          </w:tcPr>
          <w:p w14:paraId="76F065C5" w14:textId="77777777" w:rsidR="009C3C38" w:rsidRPr="0003374E" w:rsidRDefault="009C3C38" w:rsidP="00CC3FB6">
            <w:pPr>
              <w:rPr>
                <w:sz w:val="16"/>
                <w:szCs w:val="16"/>
              </w:rPr>
            </w:pPr>
            <w:r w:rsidRPr="0003374E">
              <w:rPr>
                <w:sz w:val="16"/>
                <w:szCs w:val="16"/>
              </w:rPr>
              <w:t>В соответствии с контактными данными, указанными заявителем</w:t>
            </w:r>
          </w:p>
        </w:tc>
        <w:tc>
          <w:tcPr>
            <w:tcW w:w="854" w:type="dxa"/>
          </w:tcPr>
          <w:p w14:paraId="7F7D369E" w14:textId="77777777" w:rsidR="009C3C38" w:rsidRPr="0003374E" w:rsidRDefault="009C3C38" w:rsidP="00CC3FB6">
            <w:pPr>
              <w:rPr>
                <w:sz w:val="16"/>
                <w:szCs w:val="16"/>
              </w:rPr>
            </w:pPr>
            <w:r w:rsidRPr="0003374E">
              <w:rPr>
                <w:sz w:val="16"/>
                <w:szCs w:val="16"/>
              </w:rPr>
              <w:t>Не оказывается</w:t>
            </w:r>
          </w:p>
        </w:tc>
        <w:tc>
          <w:tcPr>
            <w:tcW w:w="1414" w:type="dxa"/>
          </w:tcPr>
          <w:p w14:paraId="01A53593"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3A050AB7" w14:textId="77777777" w:rsidR="009C3C38" w:rsidRPr="0003374E" w:rsidRDefault="009C3C38" w:rsidP="00CC3FB6">
            <w:pPr>
              <w:rPr>
                <w:sz w:val="16"/>
                <w:szCs w:val="16"/>
              </w:rPr>
            </w:pPr>
            <w:r w:rsidRPr="0003374E">
              <w:rPr>
                <w:sz w:val="16"/>
                <w:szCs w:val="16"/>
              </w:rPr>
              <w:t>предоставляемых инжиниринговым центром Фонда, утвержденных исполнительным директором Фонда, на основании выставленного счета на оплату.</w:t>
            </w:r>
          </w:p>
        </w:tc>
      </w:tr>
      <w:tr w:rsidR="009C3C38" w:rsidRPr="0003374E" w14:paraId="17DABE55" w14:textId="77777777" w:rsidTr="00CC3FB6">
        <w:tc>
          <w:tcPr>
            <w:tcW w:w="1986" w:type="dxa"/>
          </w:tcPr>
          <w:p w14:paraId="2E085F5A" w14:textId="77777777" w:rsidR="009C3C38" w:rsidRPr="0003374E" w:rsidRDefault="009C3C38" w:rsidP="00CC3FB6">
            <w:pPr>
              <w:rPr>
                <w:sz w:val="16"/>
                <w:szCs w:val="16"/>
              </w:rPr>
            </w:pPr>
            <w:r w:rsidRPr="0003374E">
              <w:rPr>
                <w:sz w:val="16"/>
                <w:szCs w:val="16"/>
              </w:rPr>
              <w:lastRenderedPageBreak/>
              <w:t>Формирование раскладок лекал</w:t>
            </w:r>
          </w:p>
        </w:tc>
        <w:tc>
          <w:tcPr>
            <w:tcW w:w="1701" w:type="dxa"/>
          </w:tcPr>
          <w:p w14:paraId="123EC35C" w14:textId="77777777" w:rsidR="009C3C38" w:rsidRPr="0003374E" w:rsidRDefault="009C3C38" w:rsidP="00CC3FB6">
            <w:pPr>
              <w:shd w:val="clear" w:color="auto" w:fill="FFFFFF"/>
              <w:rPr>
                <w:sz w:val="16"/>
                <w:szCs w:val="16"/>
              </w:rPr>
            </w:pPr>
            <w:r w:rsidRPr="0003374E">
              <w:rPr>
                <w:sz w:val="16"/>
                <w:szCs w:val="16"/>
              </w:rPr>
              <w:t>Формирование раскладок лекал с помощью САПРа ИЦ;</w:t>
            </w:r>
          </w:p>
          <w:p w14:paraId="0CD954BA" w14:textId="77777777" w:rsidR="009C3C38" w:rsidRPr="0003374E" w:rsidRDefault="009C3C38" w:rsidP="00CC3FB6">
            <w:pPr>
              <w:shd w:val="clear" w:color="auto" w:fill="FFFFFF"/>
              <w:rPr>
                <w:sz w:val="16"/>
                <w:szCs w:val="16"/>
              </w:rPr>
            </w:pPr>
            <w:r w:rsidRPr="0003374E">
              <w:rPr>
                <w:sz w:val="16"/>
                <w:szCs w:val="16"/>
              </w:rPr>
              <w:t>Формирование файлов лекал в электронном виде с помощью САПРа ИЦ.</w:t>
            </w:r>
          </w:p>
        </w:tc>
        <w:tc>
          <w:tcPr>
            <w:tcW w:w="1417" w:type="dxa"/>
          </w:tcPr>
          <w:p w14:paraId="08940ECF" w14:textId="77777777" w:rsidR="009C3C38" w:rsidRPr="0003374E" w:rsidRDefault="009C3C38" w:rsidP="00CC3FB6">
            <w:pPr>
              <w:rPr>
                <w:sz w:val="16"/>
                <w:szCs w:val="16"/>
              </w:rPr>
            </w:pPr>
            <w:r w:rsidRPr="0003374E">
              <w:rPr>
                <w:sz w:val="16"/>
                <w:szCs w:val="16"/>
              </w:rPr>
              <w:t>В количестве, указанном в техническом задании на предоставление услуг ИЦ (ТЗ)</w:t>
            </w:r>
          </w:p>
        </w:tc>
        <w:tc>
          <w:tcPr>
            <w:tcW w:w="1418" w:type="dxa"/>
          </w:tcPr>
          <w:p w14:paraId="3308C742" w14:textId="77777777" w:rsidR="009C3C38" w:rsidRPr="0003374E" w:rsidRDefault="009C3C38" w:rsidP="00CC3FB6">
            <w:pPr>
              <w:rPr>
                <w:sz w:val="16"/>
                <w:szCs w:val="16"/>
              </w:rPr>
            </w:pPr>
            <w:r w:rsidRPr="0003374E">
              <w:rPr>
                <w:sz w:val="16"/>
                <w:szCs w:val="16"/>
              </w:rPr>
              <w:t>Заявка потребителя услуг ИЦ;</w:t>
            </w:r>
          </w:p>
          <w:p w14:paraId="72D10152" w14:textId="77777777" w:rsidR="009C3C38" w:rsidRPr="0003374E" w:rsidRDefault="009C3C38" w:rsidP="00CC3FB6">
            <w:pPr>
              <w:rPr>
                <w:sz w:val="16"/>
                <w:szCs w:val="16"/>
              </w:rPr>
            </w:pPr>
            <w:r w:rsidRPr="0003374E">
              <w:rPr>
                <w:sz w:val="16"/>
                <w:szCs w:val="16"/>
              </w:rPr>
              <w:t>техническое задание на предоставление услуг ИЦ; универсальный передаточный документ (УПД)</w:t>
            </w:r>
          </w:p>
        </w:tc>
        <w:tc>
          <w:tcPr>
            <w:tcW w:w="1134" w:type="dxa"/>
          </w:tcPr>
          <w:p w14:paraId="572C9887"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64E4690E"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299F1B26" w14:textId="77777777" w:rsidR="009C3C38" w:rsidRPr="0003374E" w:rsidRDefault="009C3C38" w:rsidP="00CC3FB6">
            <w:pPr>
              <w:rPr>
                <w:sz w:val="16"/>
                <w:szCs w:val="16"/>
              </w:rPr>
            </w:pPr>
          </w:p>
        </w:tc>
        <w:tc>
          <w:tcPr>
            <w:tcW w:w="1134" w:type="dxa"/>
          </w:tcPr>
          <w:p w14:paraId="57E14B35" w14:textId="77777777" w:rsidR="009C3C38" w:rsidRPr="0003374E" w:rsidRDefault="009C3C38" w:rsidP="00CC3FB6">
            <w:pPr>
              <w:rPr>
                <w:sz w:val="16"/>
                <w:szCs w:val="16"/>
              </w:rPr>
            </w:pPr>
            <w:r w:rsidRPr="0003374E">
              <w:rPr>
                <w:sz w:val="16"/>
                <w:szCs w:val="16"/>
              </w:rPr>
              <w:t>сформированные в электронном виде раскладки лекал</w:t>
            </w:r>
          </w:p>
        </w:tc>
        <w:tc>
          <w:tcPr>
            <w:tcW w:w="1417" w:type="dxa"/>
          </w:tcPr>
          <w:p w14:paraId="790F1840"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532253F2" w14:textId="77777777" w:rsidR="009C3C38" w:rsidRPr="0003374E" w:rsidRDefault="009C3C38" w:rsidP="00CC3FB6">
            <w:pPr>
              <w:rPr>
                <w:sz w:val="16"/>
                <w:szCs w:val="16"/>
              </w:rPr>
            </w:pPr>
            <w:r w:rsidRPr="0003374E">
              <w:rPr>
                <w:sz w:val="16"/>
                <w:szCs w:val="16"/>
              </w:rPr>
              <w:t>Подача заявки на получение услуги;</w:t>
            </w:r>
          </w:p>
          <w:p w14:paraId="66FB5F20"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547D4443" w14:textId="77777777" w:rsidR="009C3C38" w:rsidRPr="0003374E" w:rsidRDefault="009C3C38" w:rsidP="00CC3FB6">
            <w:pPr>
              <w:rPr>
                <w:sz w:val="16"/>
                <w:szCs w:val="16"/>
              </w:rPr>
            </w:pPr>
            <w:r w:rsidRPr="0003374E">
              <w:rPr>
                <w:sz w:val="16"/>
                <w:szCs w:val="16"/>
              </w:rPr>
              <w:t xml:space="preserve">подписание ТЗ; </w:t>
            </w:r>
          </w:p>
          <w:p w14:paraId="64B09EEC" w14:textId="77777777" w:rsidR="009C3C38" w:rsidRPr="0003374E" w:rsidRDefault="009C3C38" w:rsidP="00CC3FB6">
            <w:pPr>
              <w:rPr>
                <w:sz w:val="16"/>
                <w:szCs w:val="16"/>
              </w:rPr>
            </w:pPr>
            <w:r w:rsidRPr="0003374E">
              <w:rPr>
                <w:sz w:val="16"/>
                <w:szCs w:val="16"/>
              </w:rPr>
              <w:t>выставление счета на оплату;</w:t>
            </w:r>
          </w:p>
          <w:p w14:paraId="66CDA2BE" w14:textId="77777777" w:rsidR="009C3C38" w:rsidRPr="0003374E" w:rsidRDefault="009C3C38" w:rsidP="00CC3FB6">
            <w:pPr>
              <w:rPr>
                <w:sz w:val="16"/>
                <w:szCs w:val="16"/>
              </w:rPr>
            </w:pPr>
            <w:r w:rsidRPr="0003374E">
              <w:rPr>
                <w:sz w:val="16"/>
                <w:szCs w:val="16"/>
              </w:rPr>
              <w:t>оплата потребителем 100% стоимости услуги;</w:t>
            </w:r>
          </w:p>
          <w:p w14:paraId="79E93926" w14:textId="77777777" w:rsidR="009C3C38" w:rsidRPr="0003374E" w:rsidRDefault="009C3C38" w:rsidP="00CC3FB6">
            <w:pPr>
              <w:rPr>
                <w:sz w:val="16"/>
                <w:szCs w:val="16"/>
              </w:rPr>
            </w:pPr>
            <w:r w:rsidRPr="0003374E">
              <w:rPr>
                <w:sz w:val="16"/>
                <w:szCs w:val="16"/>
              </w:rPr>
              <w:t>Получение услуги;</w:t>
            </w:r>
          </w:p>
          <w:p w14:paraId="034256C0" w14:textId="77777777" w:rsidR="009C3C38" w:rsidRPr="0003374E" w:rsidRDefault="009C3C38" w:rsidP="00CC3FB6">
            <w:pPr>
              <w:rPr>
                <w:sz w:val="16"/>
                <w:szCs w:val="16"/>
              </w:rPr>
            </w:pPr>
            <w:r w:rsidRPr="0003374E">
              <w:rPr>
                <w:sz w:val="16"/>
                <w:szCs w:val="16"/>
              </w:rPr>
              <w:t>Передача потребителю результата оказания услуги и подписание УПД</w:t>
            </w:r>
          </w:p>
        </w:tc>
        <w:tc>
          <w:tcPr>
            <w:tcW w:w="992" w:type="dxa"/>
          </w:tcPr>
          <w:p w14:paraId="2306C59D" w14:textId="77777777" w:rsidR="009C3C38" w:rsidRPr="0003374E" w:rsidRDefault="009C3C38" w:rsidP="00CC3FB6">
            <w:pPr>
              <w:rPr>
                <w:sz w:val="16"/>
                <w:szCs w:val="16"/>
              </w:rPr>
            </w:pPr>
            <w:r w:rsidRPr="0003374E">
              <w:rPr>
                <w:sz w:val="16"/>
                <w:szCs w:val="16"/>
              </w:rPr>
              <w:t>В соответствии с контактными данными, указанными заявителем</w:t>
            </w:r>
          </w:p>
        </w:tc>
        <w:tc>
          <w:tcPr>
            <w:tcW w:w="854" w:type="dxa"/>
          </w:tcPr>
          <w:p w14:paraId="55D7E4EA" w14:textId="77777777" w:rsidR="009C3C38" w:rsidRPr="0003374E" w:rsidRDefault="009C3C38" w:rsidP="00CC3FB6">
            <w:pPr>
              <w:rPr>
                <w:sz w:val="16"/>
                <w:szCs w:val="16"/>
              </w:rPr>
            </w:pPr>
            <w:r w:rsidRPr="0003374E">
              <w:rPr>
                <w:sz w:val="16"/>
                <w:szCs w:val="16"/>
              </w:rPr>
              <w:t>Не оказывается</w:t>
            </w:r>
          </w:p>
        </w:tc>
        <w:tc>
          <w:tcPr>
            <w:tcW w:w="1414" w:type="dxa"/>
          </w:tcPr>
          <w:p w14:paraId="5675BD6C"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7DF0BEF5" w14:textId="77777777" w:rsidR="009C3C38" w:rsidRPr="0003374E" w:rsidRDefault="009C3C38" w:rsidP="00CC3FB6">
            <w:pPr>
              <w:rPr>
                <w:sz w:val="16"/>
                <w:szCs w:val="16"/>
              </w:rPr>
            </w:pPr>
            <w:r w:rsidRPr="0003374E">
              <w:rPr>
                <w:sz w:val="16"/>
                <w:szCs w:val="16"/>
              </w:rPr>
              <w:t>предоставляемых инжиниринговым центром Фонда, утвержденных исполнительным директором Фонда, на основании выставленного счета на оплату.</w:t>
            </w:r>
          </w:p>
        </w:tc>
      </w:tr>
      <w:tr w:rsidR="009C3C38" w:rsidRPr="0003374E" w14:paraId="03EAE7E6" w14:textId="77777777" w:rsidTr="00CC3FB6">
        <w:tc>
          <w:tcPr>
            <w:tcW w:w="1986" w:type="dxa"/>
          </w:tcPr>
          <w:p w14:paraId="3DC48A23" w14:textId="77777777" w:rsidR="009C3C38" w:rsidRPr="0003374E" w:rsidRDefault="009C3C38" w:rsidP="00CC3FB6">
            <w:pPr>
              <w:rPr>
                <w:sz w:val="16"/>
                <w:szCs w:val="16"/>
              </w:rPr>
            </w:pPr>
            <w:r w:rsidRPr="0003374E">
              <w:rPr>
                <w:sz w:val="16"/>
                <w:szCs w:val="16"/>
              </w:rPr>
              <w:t>Перевод лекал (конвертация) в электронные форматы</w:t>
            </w:r>
          </w:p>
        </w:tc>
        <w:tc>
          <w:tcPr>
            <w:tcW w:w="1701" w:type="dxa"/>
          </w:tcPr>
          <w:p w14:paraId="37F43097" w14:textId="77777777" w:rsidR="009C3C38" w:rsidRPr="0003374E" w:rsidRDefault="009C3C38" w:rsidP="00CC3FB6">
            <w:pPr>
              <w:shd w:val="clear" w:color="auto" w:fill="FFFFFF"/>
              <w:rPr>
                <w:sz w:val="16"/>
                <w:szCs w:val="16"/>
              </w:rPr>
            </w:pPr>
            <w:r w:rsidRPr="0003374E">
              <w:rPr>
                <w:sz w:val="16"/>
                <w:szCs w:val="16"/>
              </w:rPr>
              <w:t>Перевод лекал (конвертация) в электронные форматы с помощью САПРа ИЦ.</w:t>
            </w:r>
          </w:p>
        </w:tc>
        <w:tc>
          <w:tcPr>
            <w:tcW w:w="1417" w:type="dxa"/>
          </w:tcPr>
          <w:p w14:paraId="2DF8DC76" w14:textId="77777777" w:rsidR="009C3C38" w:rsidRPr="0003374E" w:rsidRDefault="009C3C38" w:rsidP="00CC3FB6">
            <w:pPr>
              <w:rPr>
                <w:sz w:val="16"/>
                <w:szCs w:val="16"/>
              </w:rPr>
            </w:pPr>
            <w:r w:rsidRPr="0003374E">
              <w:rPr>
                <w:sz w:val="16"/>
                <w:szCs w:val="16"/>
              </w:rPr>
              <w:t>В количестве, указанном в техническом задании на предоставление услуг ИЦ (ТЗ)</w:t>
            </w:r>
          </w:p>
        </w:tc>
        <w:tc>
          <w:tcPr>
            <w:tcW w:w="1418" w:type="dxa"/>
          </w:tcPr>
          <w:p w14:paraId="3F2E58E8" w14:textId="77777777" w:rsidR="009C3C38" w:rsidRPr="0003374E" w:rsidRDefault="009C3C38" w:rsidP="00CC3FB6">
            <w:pPr>
              <w:rPr>
                <w:sz w:val="16"/>
                <w:szCs w:val="16"/>
              </w:rPr>
            </w:pPr>
            <w:r w:rsidRPr="0003374E">
              <w:rPr>
                <w:sz w:val="16"/>
                <w:szCs w:val="16"/>
              </w:rPr>
              <w:t>Заявка потребителя услуг ИЦ;</w:t>
            </w:r>
          </w:p>
          <w:p w14:paraId="7015A567" w14:textId="77777777" w:rsidR="009C3C38" w:rsidRPr="0003374E" w:rsidRDefault="009C3C38" w:rsidP="00CC3FB6">
            <w:pPr>
              <w:rPr>
                <w:sz w:val="16"/>
                <w:szCs w:val="16"/>
              </w:rPr>
            </w:pPr>
            <w:r w:rsidRPr="0003374E">
              <w:rPr>
                <w:sz w:val="16"/>
                <w:szCs w:val="16"/>
              </w:rPr>
              <w:t>техническое задание на предоставление услуг ИЦ; универсальный передаточный документ (УПД)</w:t>
            </w:r>
          </w:p>
        </w:tc>
        <w:tc>
          <w:tcPr>
            <w:tcW w:w="1134" w:type="dxa"/>
          </w:tcPr>
          <w:p w14:paraId="09775A8E"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42D9B00F"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34440B50" w14:textId="77777777" w:rsidR="009C3C38" w:rsidRPr="0003374E" w:rsidRDefault="009C3C38" w:rsidP="00CC3FB6">
            <w:pPr>
              <w:rPr>
                <w:sz w:val="16"/>
                <w:szCs w:val="16"/>
              </w:rPr>
            </w:pPr>
          </w:p>
        </w:tc>
        <w:tc>
          <w:tcPr>
            <w:tcW w:w="1134" w:type="dxa"/>
          </w:tcPr>
          <w:p w14:paraId="3172CA10" w14:textId="77777777" w:rsidR="009C3C38" w:rsidRPr="0003374E" w:rsidRDefault="009C3C38" w:rsidP="00CC3FB6">
            <w:pPr>
              <w:rPr>
                <w:sz w:val="16"/>
                <w:szCs w:val="16"/>
              </w:rPr>
            </w:pPr>
            <w:r w:rsidRPr="0003374E">
              <w:rPr>
                <w:sz w:val="16"/>
                <w:szCs w:val="16"/>
              </w:rPr>
              <w:t>переведенные лекала (сконвертированные) в электронные форматы</w:t>
            </w:r>
          </w:p>
        </w:tc>
        <w:tc>
          <w:tcPr>
            <w:tcW w:w="1417" w:type="dxa"/>
          </w:tcPr>
          <w:p w14:paraId="1BBEA507"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7BCDAF84" w14:textId="77777777" w:rsidR="009C3C38" w:rsidRPr="0003374E" w:rsidRDefault="009C3C38" w:rsidP="00CC3FB6">
            <w:pPr>
              <w:rPr>
                <w:sz w:val="16"/>
                <w:szCs w:val="16"/>
              </w:rPr>
            </w:pPr>
            <w:r w:rsidRPr="0003374E">
              <w:rPr>
                <w:sz w:val="16"/>
                <w:szCs w:val="16"/>
              </w:rPr>
              <w:t>Подача заявки на получение услуги;</w:t>
            </w:r>
          </w:p>
          <w:p w14:paraId="1CD36114"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743FF522" w14:textId="77777777" w:rsidR="009C3C38" w:rsidRPr="0003374E" w:rsidRDefault="009C3C38" w:rsidP="00CC3FB6">
            <w:pPr>
              <w:rPr>
                <w:sz w:val="16"/>
                <w:szCs w:val="16"/>
              </w:rPr>
            </w:pPr>
            <w:r w:rsidRPr="0003374E">
              <w:rPr>
                <w:sz w:val="16"/>
                <w:szCs w:val="16"/>
              </w:rPr>
              <w:t xml:space="preserve">подписание ТЗ; </w:t>
            </w:r>
          </w:p>
          <w:p w14:paraId="54AC1462" w14:textId="77777777" w:rsidR="009C3C38" w:rsidRPr="0003374E" w:rsidRDefault="009C3C38" w:rsidP="00CC3FB6">
            <w:pPr>
              <w:rPr>
                <w:sz w:val="16"/>
                <w:szCs w:val="16"/>
              </w:rPr>
            </w:pPr>
            <w:r w:rsidRPr="0003374E">
              <w:rPr>
                <w:sz w:val="16"/>
                <w:szCs w:val="16"/>
              </w:rPr>
              <w:t>выставление счета на оплату;</w:t>
            </w:r>
          </w:p>
          <w:p w14:paraId="6896D754" w14:textId="77777777" w:rsidR="009C3C38" w:rsidRPr="0003374E" w:rsidRDefault="009C3C38" w:rsidP="00CC3FB6">
            <w:pPr>
              <w:rPr>
                <w:sz w:val="16"/>
                <w:szCs w:val="16"/>
              </w:rPr>
            </w:pPr>
            <w:r w:rsidRPr="0003374E">
              <w:rPr>
                <w:sz w:val="16"/>
                <w:szCs w:val="16"/>
              </w:rPr>
              <w:lastRenderedPageBreak/>
              <w:t>оплата потребителем 100% стоимости услуги;</w:t>
            </w:r>
          </w:p>
          <w:p w14:paraId="7DCFA8A6" w14:textId="77777777" w:rsidR="009C3C38" w:rsidRPr="0003374E" w:rsidRDefault="009C3C38" w:rsidP="00CC3FB6">
            <w:pPr>
              <w:rPr>
                <w:sz w:val="16"/>
                <w:szCs w:val="16"/>
              </w:rPr>
            </w:pPr>
            <w:r w:rsidRPr="0003374E">
              <w:rPr>
                <w:sz w:val="16"/>
                <w:szCs w:val="16"/>
              </w:rPr>
              <w:t>Получение услуги;</w:t>
            </w:r>
          </w:p>
          <w:p w14:paraId="2285E12B" w14:textId="77777777" w:rsidR="009C3C38" w:rsidRPr="0003374E" w:rsidRDefault="009C3C38" w:rsidP="00CC3FB6">
            <w:pPr>
              <w:rPr>
                <w:sz w:val="16"/>
                <w:szCs w:val="16"/>
              </w:rPr>
            </w:pPr>
            <w:r w:rsidRPr="0003374E">
              <w:rPr>
                <w:sz w:val="16"/>
                <w:szCs w:val="16"/>
              </w:rPr>
              <w:t>Передача потребителю результата оказания услуги и подписание УПД</w:t>
            </w:r>
          </w:p>
        </w:tc>
        <w:tc>
          <w:tcPr>
            <w:tcW w:w="992" w:type="dxa"/>
          </w:tcPr>
          <w:p w14:paraId="051BE1A7" w14:textId="77777777" w:rsidR="009C3C38" w:rsidRPr="0003374E" w:rsidRDefault="009C3C38" w:rsidP="00CC3FB6">
            <w:pPr>
              <w:rPr>
                <w:sz w:val="16"/>
                <w:szCs w:val="16"/>
              </w:rPr>
            </w:pPr>
            <w:r w:rsidRPr="0003374E">
              <w:rPr>
                <w:sz w:val="16"/>
                <w:szCs w:val="16"/>
              </w:rPr>
              <w:lastRenderedPageBreak/>
              <w:t>В соответствии с контактными данными, указанными заявителем</w:t>
            </w:r>
          </w:p>
        </w:tc>
        <w:tc>
          <w:tcPr>
            <w:tcW w:w="854" w:type="dxa"/>
          </w:tcPr>
          <w:p w14:paraId="19AC6B88" w14:textId="77777777" w:rsidR="009C3C38" w:rsidRPr="0003374E" w:rsidRDefault="009C3C38" w:rsidP="00CC3FB6">
            <w:pPr>
              <w:rPr>
                <w:sz w:val="16"/>
                <w:szCs w:val="16"/>
              </w:rPr>
            </w:pPr>
            <w:r w:rsidRPr="0003374E">
              <w:rPr>
                <w:sz w:val="16"/>
                <w:szCs w:val="16"/>
              </w:rPr>
              <w:t>Не оказывается</w:t>
            </w:r>
          </w:p>
        </w:tc>
        <w:tc>
          <w:tcPr>
            <w:tcW w:w="1414" w:type="dxa"/>
          </w:tcPr>
          <w:p w14:paraId="06A60C2A"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2B2D4CE0" w14:textId="77777777" w:rsidR="009C3C38" w:rsidRPr="0003374E" w:rsidRDefault="009C3C38" w:rsidP="00CC3FB6">
            <w:pPr>
              <w:rPr>
                <w:sz w:val="16"/>
                <w:szCs w:val="16"/>
              </w:rPr>
            </w:pPr>
            <w:r w:rsidRPr="0003374E">
              <w:rPr>
                <w:sz w:val="16"/>
                <w:szCs w:val="16"/>
              </w:rPr>
              <w:t xml:space="preserve">предоставляемых инжиниринговым центром Фонда, утвержденных </w:t>
            </w:r>
            <w:r w:rsidRPr="0003374E">
              <w:rPr>
                <w:sz w:val="16"/>
                <w:szCs w:val="16"/>
              </w:rPr>
              <w:lastRenderedPageBreak/>
              <w:t>исполнительным директором Фонда, на основании выставленного счета на оплату.</w:t>
            </w:r>
          </w:p>
        </w:tc>
      </w:tr>
      <w:tr w:rsidR="009C3C38" w:rsidRPr="0003374E" w14:paraId="13A1821D" w14:textId="77777777" w:rsidTr="00CC3FB6">
        <w:tc>
          <w:tcPr>
            <w:tcW w:w="1986" w:type="dxa"/>
          </w:tcPr>
          <w:p w14:paraId="65CF10B5" w14:textId="77777777" w:rsidR="009C3C38" w:rsidRPr="0003374E" w:rsidRDefault="009C3C38" w:rsidP="00CC3FB6">
            <w:pPr>
              <w:rPr>
                <w:sz w:val="16"/>
                <w:szCs w:val="16"/>
              </w:rPr>
            </w:pPr>
            <w:r w:rsidRPr="0003374E">
              <w:rPr>
                <w:sz w:val="16"/>
                <w:szCs w:val="16"/>
              </w:rPr>
              <w:lastRenderedPageBreak/>
              <w:t>Печать комплектов лекал/ раскладок лекал на бумаге для графопостроителей (плоттеров) или картоне (без вырубки/ с вырубкой)</w:t>
            </w:r>
          </w:p>
        </w:tc>
        <w:tc>
          <w:tcPr>
            <w:tcW w:w="1701" w:type="dxa"/>
          </w:tcPr>
          <w:p w14:paraId="53C0EBC2" w14:textId="77777777" w:rsidR="009C3C38" w:rsidRPr="0003374E" w:rsidRDefault="009C3C38" w:rsidP="00CC3FB6">
            <w:pPr>
              <w:shd w:val="clear" w:color="auto" w:fill="FFFFFF"/>
              <w:rPr>
                <w:sz w:val="16"/>
                <w:szCs w:val="16"/>
              </w:rPr>
            </w:pPr>
            <w:r w:rsidRPr="0003374E">
              <w:rPr>
                <w:sz w:val="16"/>
                <w:szCs w:val="16"/>
              </w:rPr>
              <w:t>Печать комплектов лекал/ раскладок лекал на бумаге для графопостроителей (плоттеров) или картоне (без вырубки/ с вырубкой) с помощью инженерного плоттера.</w:t>
            </w:r>
          </w:p>
        </w:tc>
        <w:tc>
          <w:tcPr>
            <w:tcW w:w="1417" w:type="dxa"/>
          </w:tcPr>
          <w:p w14:paraId="2B2162EB" w14:textId="77777777" w:rsidR="009C3C38" w:rsidRPr="0003374E" w:rsidRDefault="009C3C38" w:rsidP="00CC3FB6">
            <w:pPr>
              <w:rPr>
                <w:sz w:val="16"/>
                <w:szCs w:val="16"/>
              </w:rPr>
            </w:pPr>
            <w:r w:rsidRPr="0003374E">
              <w:rPr>
                <w:sz w:val="16"/>
                <w:szCs w:val="16"/>
              </w:rPr>
              <w:t>В количестве, указанном в техническом задании на предоставление услуг ИЦ (ТЗ)</w:t>
            </w:r>
          </w:p>
        </w:tc>
        <w:tc>
          <w:tcPr>
            <w:tcW w:w="1418" w:type="dxa"/>
          </w:tcPr>
          <w:p w14:paraId="3ADCAB5C" w14:textId="77777777" w:rsidR="009C3C38" w:rsidRPr="0003374E" w:rsidRDefault="009C3C38" w:rsidP="00CC3FB6">
            <w:pPr>
              <w:rPr>
                <w:sz w:val="16"/>
                <w:szCs w:val="16"/>
              </w:rPr>
            </w:pPr>
            <w:r w:rsidRPr="0003374E">
              <w:rPr>
                <w:sz w:val="16"/>
                <w:szCs w:val="16"/>
              </w:rPr>
              <w:t>Заявка потребителя услуг ИЦ;</w:t>
            </w:r>
          </w:p>
          <w:p w14:paraId="3EA6C808" w14:textId="77777777" w:rsidR="009C3C38" w:rsidRPr="0003374E" w:rsidRDefault="009C3C38" w:rsidP="00CC3FB6">
            <w:pPr>
              <w:rPr>
                <w:sz w:val="16"/>
                <w:szCs w:val="16"/>
              </w:rPr>
            </w:pPr>
            <w:r w:rsidRPr="0003374E">
              <w:rPr>
                <w:sz w:val="16"/>
                <w:szCs w:val="16"/>
              </w:rPr>
              <w:t>техническое задание на предоставление услуг ИЦ; универсальный передаточный документ (УПД)</w:t>
            </w:r>
          </w:p>
        </w:tc>
        <w:tc>
          <w:tcPr>
            <w:tcW w:w="1134" w:type="dxa"/>
          </w:tcPr>
          <w:p w14:paraId="1F54AC0E"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0E596410"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16607E86" w14:textId="77777777" w:rsidR="009C3C38" w:rsidRPr="0003374E" w:rsidRDefault="009C3C38" w:rsidP="00CC3FB6">
            <w:pPr>
              <w:rPr>
                <w:sz w:val="16"/>
                <w:szCs w:val="16"/>
              </w:rPr>
            </w:pPr>
          </w:p>
        </w:tc>
        <w:tc>
          <w:tcPr>
            <w:tcW w:w="1134" w:type="dxa"/>
          </w:tcPr>
          <w:p w14:paraId="0EE2A3D0" w14:textId="77777777" w:rsidR="009C3C38" w:rsidRPr="0003374E" w:rsidRDefault="009C3C38" w:rsidP="00CC3FB6">
            <w:pPr>
              <w:rPr>
                <w:sz w:val="16"/>
                <w:szCs w:val="16"/>
              </w:rPr>
            </w:pPr>
            <w:r w:rsidRPr="0003374E">
              <w:rPr>
                <w:sz w:val="16"/>
                <w:szCs w:val="16"/>
              </w:rPr>
              <w:t>напечатанные комплекты лекал/ раскладки лекал на бумаге для графопостроителей (плоттеров) или картоне (без вырубки/ с вырубкой)</w:t>
            </w:r>
          </w:p>
        </w:tc>
        <w:tc>
          <w:tcPr>
            <w:tcW w:w="1417" w:type="dxa"/>
          </w:tcPr>
          <w:p w14:paraId="27B320D4"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1DFF3CAF" w14:textId="77777777" w:rsidR="009C3C38" w:rsidRPr="0003374E" w:rsidRDefault="009C3C38" w:rsidP="00CC3FB6">
            <w:pPr>
              <w:rPr>
                <w:sz w:val="16"/>
                <w:szCs w:val="16"/>
              </w:rPr>
            </w:pPr>
            <w:r w:rsidRPr="0003374E">
              <w:rPr>
                <w:sz w:val="16"/>
                <w:szCs w:val="16"/>
              </w:rPr>
              <w:t>Подача заявки на получение услуги;</w:t>
            </w:r>
          </w:p>
          <w:p w14:paraId="63C7CCFB"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030F96FF" w14:textId="77777777" w:rsidR="009C3C38" w:rsidRPr="0003374E" w:rsidRDefault="009C3C38" w:rsidP="00CC3FB6">
            <w:pPr>
              <w:rPr>
                <w:sz w:val="16"/>
                <w:szCs w:val="16"/>
              </w:rPr>
            </w:pPr>
            <w:r w:rsidRPr="0003374E">
              <w:rPr>
                <w:sz w:val="16"/>
                <w:szCs w:val="16"/>
              </w:rPr>
              <w:t xml:space="preserve">подписание ТЗ; </w:t>
            </w:r>
          </w:p>
          <w:p w14:paraId="08207800" w14:textId="77777777" w:rsidR="009C3C38" w:rsidRPr="0003374E" w:rsidRDefault="009C3C38" w:rsidP="00CC3FB6">
            <w:pPr>
              <w:rPr>
                <w:sz w:val="16"/>
                <w:szCs w:val="16"/>
              </w:rPr>
            </w:pPr>
            <w:r w:rsidRPr="0003374E">
              <w:rPr>
                <w:sz w:val="16"/>
                <w:szCs w:val="16"/>
              </w:rPr>
              <w:t>выставление счета на оплату;</w:t>
            </w:r>
          </w:p>
          <w:p w14:paraId="60A856CA" w14:textId="77777777" w:rsidR="009C3C38" w:rsidRPr="0003374E" w:rsidRDefault="009C3C38" w:rsidP="00CC3FB6">
            <w:pPr>
              <w:rPr>
                <w:sz w:val="16"/>
                <w:szCs w:val="16"/>
              </w:rPr>
            </w:pPr>
            <w:r w:rsidRPr="0003374E">
              <w:rPr>
                <w:sz w:val="16"/>
                <w:szCs w:val="16"/>
              </w:rPr>
              <w:t>оплата потребителем 100% стоимости услуги;</w:t>
            </w:r>
          </w:p>
          <w:p w14:paraId="35167C75" w14:textId="77777777" w:rsidR="009C3C38" w:rsidRPr="0003374E" w:rsidRDefault="009C3C38" w:rsidP="00CC3FB6">
            <w:pPr>
              <w:rPr>
                <w:sz w:val="16"/>
                <w:szCs w:val="16"/>
              </w:rPr>
            </w:pPr>
            <w:r w:rsidRPr="0003374E">
              <w:rPr>
                <w:sz w:val="16"/>
                <w:szCs w:val="16"/>
              </w:rPr>
              <w:t>Получение услуги;</w:t>
            </w:r>
          </w:p>
          <w:p w14:paraId="3AB17370" w14:textId="77777777" w:rsidR="009C3C38" w:rsidRPr="0003374E" w:rsidRDefault="009C3C38" w:rsidP="00CC3FB6">
            <w:pPr>
              <w:rPr>
                <w:sz w:val="16"/>
                <w:szCs w:val="16"/>
              </w:rPr>
            </w:pPr>
            <w:r w:rsidRPr="0003374E">
              <w:rPr>
                <w:sz w:val="16"/>
                <w:szCs w:val="16"/>
              </w:rPr>
              <w:t>Передача потребителю результата оказания услуги и подписание УПД</w:t>
            </w:r>
          </w:p>
        </w:tc>
        <w:tc>
          <w:tcPr>
            <w:tcW w:w="992" w:type="dxa"/>
          </w:tcPr>
          <w:p w14:paraId="44A66ED9" w14:textId="77777777" w:rsidR="009C3C38" w:rsidRPr="0003374E" w:rsidRDefault="009C3C38" w:rsidP="00CC3FB6">
            <w:pPr>
              <w:rPr>
                <w:sz w:val="16"/>
                <w:szCs w:val="16"/>
              </w:rPr>
            </w:pPr>
            <w:r w:rsidRPr="0003374E">
              <w:rPr>
                <w:sz w:val="16"/>
                <w:szCs w:val="16"/>
              </w:rPr>
              <w:t>В соответствии с контактными данными, указанными заявителем</w:t>
            </w:r>
          </w:p>
        </w:tc>
        <w:tc>
          <w:tcPr>
            <w:tcW w:w="854" w:type="dxa"/>
          </w:tcPr>
          <w:p w14:paraId="3FF74888" w14:textId="77777777" w:rsidR="009C3C38" w:rsidRPr="0003374E" w:rsidRDefault="009C3C38" w:rsidP="00CC3FB6">
            <w:pPr>
              <w:rPr>
                <w:sz w:val="16"/>
                <w:szCs w:val="16"/>
              </w:rPr>
            </w:pPr>
            <w:r w:rsidRPr="0003374E">
              <w:rPr>
                <w:sz w:val="16"/>
                <w:szCs w:val="16"/>
              </w:rPr>
              <w:t>Не оказывается</w:t>
            </w:r>
          </w:p>
        </w:tc>
        <w:tc>
          <w:tcPr>
            <w:tcW w:w="1414" w:type="dxa"/>
          </w:tcPr>
          <w:p w14:paraId="0CA6711C"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684E01A2" w14:textId="77777777" w:rsidR="009C3C38" w:rsidRPr="0003374E" w:rsidRDefault="009C3C38" w:rsidP="00CC3FB6">
            <w:pPr>
              <w:rPr>
                <w:sz w:val="16"/>
                <w:szCs w:val="16"/>
              </w:rPr>
            </w:pPr>
            <w:r w:rsidRPr="0003374E">
              <w:rPr>
                <w:sz w:val="16"/>
                <w:szCs w:val="16"/>
              </w:rPr>
              <w:t>предоставляемых инжиниринговым центром Фонда, утвержденных исполнительным директором Фонда, на основании выставленного счета на оплату.</w:t>
            </w:r>
          </w:p>
        </w:tc>
      </w:tr>
    </w:tbl>
    <w:p w14:paraId="36095958" w14:textId="77777777" w:rsidR="009C3C38" w:rsidRPr="0003374E" w:rsidRDefault="009C3C38" w:rsidP="009C3C38">
      <w:pPr>
        <w:spacing w:after="0" w:line="240" w:lineRule="auto"/>
        <w:ind w:firstLine="709"/>
        <w:jc w:val="both"/>
        <w:rPr>
          <w:rFonts w:ascii="Times New Roman" w:eastAsia="Times New Roman" w:hAnsi="Times New Roman" w:cs="Times New Roman"/>
          <w:bCs/>
          <w:sz w:val="16"/>
          <w:szCs w:val="16"/>
          <w:lang w:eastAsia="ru-RU"/>
        </w:rPr>
      </w:pPr>
    </w:p>
    <w:p w14:paraId="1FB55166"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 xml:space="preserve">* Услуги ИЦ предоставляются субъекту МСП, соответствующему следующим требованиям: </w:t>
      </w:r>
    </w:p>
    <w:p w14:paraId="0A007406"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СМСП должен быть зарегистрирован и осуществлять свою деятельность на территории Краснодарского края;</w:t>
      </w:r>
    </w:p>
    <w:p w14:paraId="4E6FC5F9"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w:t>
      </w:r>
      <w:r w:rsidRPr="0003374E">
        <w:rPr>
          <w:rFonts w:ascii="Times New Roman" w:eastAsia="Times New Roman" w:hAnsi="Times New Roman" w:cs="Times New Roman"/>
          <w:bCs/>
          <w:sz w:val="28"/>
          <w:szCs w:val="28"/>
          <w:lang w:eastAsia="ru-RU"/>
        </w:rPr>
        <w:t> СМСП должен осуществлять свою деятельность в области промышленного и сельскохозяйственного производства, а также в области разработки и внедрения инновационной продукции.</w:t>
      </w:r>
    </w:p>
    <w:p w14:paraId="310AB959"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 При организации и проведении семинаров, вебинаров и круглых столов должны соблюдаться следующие требования:</w:t>
      </w:r>
    </w:p>
    <w:p w14:paraId="037567A6"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xml:space="preserve"> количество участников семинаров и вебинаров должно быть не менее 10 (десяти), не менее 2/3 из которых составляют представители СМСП;</w:t>
      </w:r>
    </w:p>
    <w:p w14:paraId="4A15F663"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xml:space="preserve"> количество участников круглого стола должно быть от 20 (двадцати) до 50 (пятидесяти), не менее 2/3 из которых составляют представители СМСП.</w:t>
      </w:r>
    </w:p>
    <w:p w14:paraId="479A1ED0" w14:textId="77777777" w:rsidR="009C3C38" w:rsidRPr="00B52E34"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***В случае если организация семинаров, вебинаров, круглых столов проводится по Заявке СМСП и (или) иных организаций, такая услуга предоставляется на полностью или частично платной основе.</w:t>
      </w:r>
    </w:p>
    <w:p w14:paraId="7E9CEC26" w14:textId="77777777" w:rsidR="009C3C38" w:rsidRPr="009530FE" w:rsidRDefault="009C3C38" w:rsidP="009C3C38">
      <w:pPr>
        <w:spacing w:after="0" w:line="240" w:lineRule="auto"/>
        <w:ind w:firstLine="709"/>
        <w:rPr>
          <w:rFonts w:ascii="Times New Roman" w:hAnsi="Times New Roman" w:cs="Times New Roman"/>
          <w:sz w:val="28"/>
          <w:szCs w:val="28"/>
        </w:rPr>
      </w:pPr>
    </w:p>
    <w:p w14:paraId="044305CA" w14:textId="77777777" w:rsidR="009C3C38" w:rsidRDefault="009C3C38" w:rsidP="009079FD">
      <w:pPr>
        <w:spacing w:before="120" w:after="0" w:line="240" w:lineRule="auto"/>
        <w:jc w:val="both"/>
        <w:rPr>
          <w:rFonts w:ascii="Times New Roman" w:hAnsi="Times New Roman"/>
          <w:color w:val="22272F"/>
          <w:sz w:val="24"/>
          <w:szCs w:val="24"/>
        </w:rPr>
      </w:pPr>
    </w:p>
    <w:p w14:paraId="2FF33E9A" w14:textId="77777777" w:rsidR="009C3C38" w:rsidRDefault="009C3C38" w:rsidP="009079FD">
      <w:pPr>
        <w:spacing w:before="120" w:after="0" w:line="240" w:lineRule="auto"/>
        <w:jc w:val="both"/>
        <w:rPr>
          <w:rFonts w:ascii="Times New Roman" w:hAnsi="Times New Roman"/>
          <w:color w:val="22272F"/>
          <w:sz w:val="24"/>
          <w:szCs w:val="24"/>
        </w:rPr>
      </w:pPr>
    </w:p>
    <w:p w14:paraId="48AEFD1F" w14:textId="77777777" w:rsidR="009C3C38" w:rsidRDefault="009C3C38" w:rsidP="009079FD">
      <w:pPr>
        <w:spacing w:before="120" w:after="0" w:line="240" w:lineRule="auto"/>
        <w:jc w:val="both"/>
        <w:rPr>
          <w:rFonts w:ascii="Times New Roman" w:hAnsi="Times New Roman"/>
          <w:color w:val="22272F"/>
          <w:sz w:val="24"/>
          <w:szCs w:val="24"/>
        </w:rPr>
      </w:pPr>
    </w:p>
    <w:p w14:paraId="11535E03" w14:textId="77777777" w:rsidR="009C3C38" w:rsidRDefault="009C3C38" w:rsidP="009079FD">
      <w:pPr>
        <w:spacing w:before="120" w:after="0" w:line="240" w:lineRule="auto"/>
        <w:jc w:val="both"/>
        <w:rPr>
          <w:rFonts w:ascii="Times New Roman" w:hAnsi="Times New Roman"/>
          <w:color w:val="22272F"/>
          <w:sz w:val="24"/>
          <w:szCs w:val="24"/>
        </w:rPr>
      </w:pPr>
    </w:p>
    <w:p w14:paraId="2E3C87C2" w14:textId="77777777" w:rsidR="009C3C38" w:rsidRDefault="009C3C38" w:rsidP="009079FD">
      <w:pPr>
        <w:spacing w:before="120" w:after="0" w:line="240" w:lineRule="auto"/>
        <w:jc w:val="both"/>
        <w:rPr>
          <w:rFonts w:ascii="Times New Roman" w:hAnsi="Times New Roman"/>
          <w:color w:val="22272F"/>
          <w:sz w:val="24"/>
          <w:szCs w:val="24"/>
        </w:rPr>
      </w:pPr>
    </w:p>
    <w:p w14:paraId="6813F587" w14:textId="77777777" w:rsidR="009C3C38" w:rsidRDefault="009C3C38" w:rsidP="009079FD">
      <w:pPr>
        <w:spacing w:before="120" w:after="0" w:line="240" w:lineRule="auto"/>
        <w:jc w:val="both"/>
        <w:rPr>
          <w:rFonts w:ascii="Times New Roman" w:hAnsi="Times New Roman"/>
          <w:color w:val="22272F"/>
          <w:sz w:val="24"/>
          <w:szCs w:val="24"/>
        </w:rPr>
      </w:pPr>
    </w:p>
    <w:p w14:paraId="20972FAB" w14:textId="77777777" w:rsidR="009C3C38" w:rsidRDefault="009C3C38" w:rsidP="009079FD">
      <w:pPr>
        <w:spacing w:before="120" w:after="0" w:line="240" w:lineRule="auto"/>
        <w:jc w:val="both"/>
        <w:rPr>
          <w:rFonts w:ascii="Times New Roman" w:hAnsi="Times New Roman"/>
          <w:color w:val="22272F"/>
          <w:sz w:val="24"/>
          <w:szCs w:val="24"/>
        </w:rPr>
      </w:pPr>
    </w:p>
    <w:p w14:paraId="70976CEB" w14:textId="77777777" w:rsidR="009C3C38" w:rsidRDefault="009C3C38" w:rsidP="009079FD">
      <w:pPr>
        <w:spacing w:before="120" w:after="0" w:line="240" w:lineRule="auto"/>
        <w:jc w:val="both"/>
        <w:rPr>
          <w:rFonts w:ascii="Times New Roman" w:hAnsi="Times New Roman"/>
          <w:color w:val="22272F"/>
          <w:sz w:val="24"/>
          <w:szCs w:val="24"/>
        </w:rPr>
      </w:pPr>
    </w:p>
    <w:p w14:paraId="6A34175A" w14:textId="77777777" w:rsidR="009C3C38" w:rsidRDefault="009C3C38" w:rsidP="009079FD">
      <w:pPr>
        <w:spacing w:before="120" w:after="0" w:line="240" w:lineRule="auto"/>
        <w:jc w:val="both"/>
        <w:rPr>
          <w:rFonts w:ascii="Times New Roman" w:hAnsi="Times New Roman"/>
          <w:color w:val="22272F"/>
          <w:sz w:val="24"/>
          <w:szCs w:val="24"/>
        </w:rPr>
      </w:pPr>
    </w:p>
    <w:p w14:paraId="6253ED05" w14:textId="77777777" w:rsidR="009C3C38" w:rsidRDefault="009C3C38" w:rsidP="009079FD">
      <w:pPr>
        <w:spacing w:before="120" w:after="0" w:line="240" w:lineRule="auto"/>
        <w:jc w:val="both"/>
        <w:rPr>
          <w:rFonts w:ascii="Times New Roman" w:hAnsi="Times New Roman"/>
          <w:color w:val="22272F"/>
          <w:sz w:val="24"/>
          <w:szCs w:val="24"/>
        </w:rPr>
      </w:pPr>
    </w:p>
    <w:p w14:paraId="725F950B" w14:textId="77777777" w:rsidR="009C3C38" w:rsidRDefault="009C3C38" w:rsidP="009079FD">
      <w:pPr>
        <w:spacing w:before="120" w:after="0" w:line="240" w:lineRule="auto"/>
        <w:jc w:val="both"/>
        <w:rPr>
          <w:rFonts w:ascii="Times New Roman" w:hAnsi="Times New Roman"/>
          <w:color w:val="22272F"/>
          <w:sz w:val="24"/>
          <w:szCs w:val="24"/>
        </w:rPr>
      </w:pPr>
    </w:p>
    <w:p w14:paraId="232397C7" w14:textId="77777777" w:rsidR="009C3C38" w:rsidRDefault="009C3C38" w:rsidP="009079FD">
      <w:pPr>
        <w:spacing w:before="120" w:after="0" w:line="240" w:lineRule="auto"/>
        <w:jc w:val="both"/>
        <w:rPr>
          <w:rFonts w:ascii="Times New Roman" w:hAnsi="Times New Roman"/>
          <w:color w:val="22272F"/>
          <w:sz w:val="24"/>
          <w:szCs w:val="24"/>
        </w:rPr>
      </w:pPr>
    </w:p>
    <w:p w14:paraId="54BADE34" w14:textId="77777777" w:rsidR="009C3C38" w:rsidRDefault="009C3C38" w:rsidP="009079FD">
      <w:pPr>
        <w:spacing w:before="120" w:after="0" w:line="240" w:lineRule="auto"/>
        <w:jc w:val="both"/>
        <w:rPr>
          <w:rFonts w:ascii="Times New Roman" w:hAnsi="Times New Roman"/>
          <w:color w:val="22272F"/>
          <w:sz w:val="24"/>
          <w:szCs w:val="24"/>
        </w:rPr>
      </w:pPr>
    </w:p>
    <w:p w14:paraId="242830DF" w14:textId="77777777" w:rsidR="009C3C38" w:rsidRDefault="009C3C38" w:rsidP="009079FD">
      <w:pPr>
        <w:spacing w:before="120" w:after="0" w:line="240" w:lineRule="auto"/>
        <w:jc w:val="both"/>
        <w:rPr>
          <w:rFonts w:ascii="Times New Roman" w:hAnsi="Times New Roman"/>
          <w:color w:val="22272F"/>
          <w:sz w:val="24"/>
          <w:szCs w:val="24"/>
        </w:rPr>
      </w:pPr>
    </w:p>
    <w:p w14:paraId="332F7920" w14:textId="77777777" w:rsidR="009C3C38" w:rsidRDefault="009C3C38" w:rsidP="009079FD">
      <w:pPr>
        <w:spacing w:before="120" w:after="0" w:line="240" w:lineRule="auto"/>
        <w:jc w:val="both"/>
        <w:rPr>
          <w:rFonts w:ascii="Times New Roman" w:hAnsi="Times New Roman"/>
          <w:color w:val="22272F"/>
          <w:sz w:val="24"/>
          <w:szCs w:val="24"/>
        </w:rPr>
      </w:pPr>
    </w:p>
    <w:p w14:paraId="10FFCBA8" w14:textId="77777777" w:rsidR="009C3C38" w:rsidRDefault="009C3C38" w:rsidP="009079FD">
      <w:pPr>
        <w:spacing w:before="120" w:after="0" w:line="240" w:lineRule="auto"/>
        <w:jc w:val="both"/>
        <w:rPr>
          <w:rFonts w:ascii="Times New Roman" w:hAnsi="Times New Roman"/>
          <w:color w:val="22272F"/>
          <w:sz w:val="24"/>
          <w:szCs w:val="24"/>
        </w:rPr>
      </w:pPr>
    </w:p>
    <w:tbl>
      <w:tblPr>
        <w:tblStyle w:val="51"/>
        <w:tblW w:w="0" w:type="auto"/>
        <w:tblInd w:w="-289" w:type="dxa"/>
        <w:tblLayout w:type="fixed"/>
        <w:tblLook w:val="04A0" w:firstRow="1" w:lastRow="0" w:firstColumn="1" w:lastColumn="0" w:noHBand="0" w:noVBand="1"/>
      </w:tblPr>
      <w:tblGrid>
        <w:gridCol w:w="1559"/>
        <w:gridCol w:w="1700"/>
        <w:gridCol w:w="992"/>
        <w:gridCol w:w="1417"/>
        <w:gridCol w:w="851"/>
        <w:gridCol w:w="1417"/>
        <w:gridCol w:w="1701"/>
        <w:gridCol w:w="1276"/>
        <w:gridCol w:w="1278"/>
        <w:gridCol w:w="992"/>
        <w:gridCol w:w="992"/>
        <w:gridCol w:w="1135"/>
      </w:tblGrid>
      <w:tr w:rsidR="009C3C38" w14:paraId="47125D03" w14:textId="77777777" w:rsidTr="00CC3FB6">
        <w:tc>
          <w:tcPr>
            <w:tcW w:w="15310" w:type="dxa"/>
            <w:gridSpan w:val="12"/>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6B94D092" w14:textId="77777777" w:rsidR="009C3C38" w:rsidRDefault="009C3C38" w:rsidP="00CC3FB6">
            <w:pPr>
              <w:jc w:val="center"/>
              <w:rPr>
                <w:sz w:val="16"/>
              </w:rPr>
            </w:pPr>
            <w:r>
              <w:rPr>
                <w:sz w:val="16"/>
              </w:rPr>
              <w:lastRenderedPageBreak/>
              <w:t>УСЛУГИ ЦЕНТРА ПРОТОТИПИРОВАНИЯ</w:t>
            </w:r>
          </w:p>
        </w:tc>
      </w:tr>
      <w:tr w:rsidR="009C3C38" w14:paraId="7ABF1F4F"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26870C31" w14:textId="77777777" w:rsidR="009C3C38" w:rsidRDefault="009C3C38" w:rsidP="00CC3FB6">
            <w:pPr>
              <w:rPr>
                <w:sz w:val="16"/>
              </w:rPr>
            </w:pPr>
            <w:r>
              <w:rPr>
                <w:sz w:val="16"/>
              </w:rPr>
              <w:t>проектирование и разработка конструкторской документации</w:t>
            </w:r>
          </w:p>
        </w:tc>
        <w:tc>
          <w:tcPr>
            <w:tcW w:w="1700" w:type="dxa"/>
            <w:tcBorders>
              <w:top w:val="single" w:sz="4" w:space="0" w:color="000000"/>
              <w:left w:val="single" w:sz="4" w:space="0" w:color="000000"/>
              <w:bottom w:val="single" w:sz="4" w:space="0" w:color="000000"/>
              <w:right w:val="single" w:sz="4" w:space="0" w:color="000000"/>
            </w:tcBorders>
          </w:tcPr>
          <w:p w14:paraId="25EB6DF2" w14:textId="77777777" w:rsidR="009C3C38" w:rsidRDefault="009C3C38" w:rsidP="00CC3FB6">
            <w:pPr>
              <w:rPr>
                <w:sz w:val="16"/>
              </w:rPr>
            </w:pPr>
            <w:r>
              <w:rPr>
                <w:sz w:val="16"/>
              </w:rPr>
              <w:t>проектирование и разработка конструкторской документации</w:t>
            </w:r>
          </w:p>
        </w:tc>
        <w:tc>
          <w:tcPr>
            <w:tcW w:w="992" w:type="dxa"/>
            <w:tcBorders>
              <w:top w:val="single" w:sz="4" w:space="0" w:color="000000"/>
              <w:left w:val="single" w:sz="4" w:space="0" w:color="000000"/>
              <w:bottom w:val="single" w:sz="4" w:space="0" w:color="000000"/>
              <w:right w:val="single" w:sz="4" w:space="0" w:color="000000"/>
            </w:tcBorders>
          </w:tcPr>
          <w:p w14:paraId="53E5B4F4" w14:textId="77777777" w:rsidR="009C3C38" w:rsidRDefault="009C3C38" w:rsidP="00CC3FB6">
            <w:pPr>
              <w:rPr>
                <w:sz w:val="16"/>
              </w:rPr>
            </w:pPr>
            <w:r>
              <w:rPr>
                <w:sz w:val="16"/>
              </w:rPr>
              <w:t>в кол-ве согласно условиям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2E5BDEE4" w14:textId="77777777" w:rsidR="009C3C38" w:rsidRDefault="009C3C38" w:rsidP="00CC3FB6">
            <w:pPr>
              <w:widowControl w:val="0"/>
              <w:rPr>
                <w:sz w:val="16"/>
              </w:rPr>
            </w:pPr>
            <w:r>
              <w:rPr>
                <w:sz w:val="16"/>
              </w:rPr>
              <w:t>Смета затрат,</w:t>
            </w:r>
          </w:p>
          <w:p w14:paraId="15829A09" w14:textId="77777777" w:rsidR="009C3C38" w:rsidRDefault="009C3C38" w:rsidP="00CC3FB6">
            <w:pPr>
              <w:widowControl w:val="0"/>
              <w:rPr>
                <w:sz w:val="16"/>
              </w:rPr>
            </w:pPr>
            <w:r>
              <w:rPr>
                <w:sz w:val="16"/>
              </w:rPr>
              <w:t>Техническое задание</w:t>
            </w:r>
          </w:p>
          <w:p w14:paraId="4E5C1081"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3CF1F869"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29D39BED" w14:textId="77777777" w:rsidR="009C3C38" w:rsidRDefault="009C3C38" w:rsidP="00CC3FB6">
            <w:pPr>
              <w:rPr>
                <w:sz w:val="16"/>
              </w:rPr>
            </w:pPr>
            <w:r>
              <w:rPr>
                <w:sz w:val="16"/>
              </w:rPr>
              <w:t>Договорной в зависимости от потребности Заявителя, исчисляется с момента получения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3611AD63" w14:textId="77777777" w:rsidR="009C3C38" w:rsidRDefault="009C3C38" w:rsidP="00CC3FB6">
            <w:pPr>
              <w:rPr>
                <w:sz w:val="16"/>
              </w:rPr>
            </w:pPr>
            <w:r>
              <w:rPr>
                <w:sz w:val="16"/>
              </w:rPr>
              <w:t>Конструкторская документация</w:t>
            </w:r>
          </w:p>
        </w:tc>
        <w:tc>
          <w:tcPr>
            <w:tcW w:w="1276" w:type="dxa"/>
            <w:tcBorders>
              <w:top w:val="single" w:sz="4" w:space="0" w:color="000000"/>
              <w:left w:val="single" w:sz="4" w:space="0" w:color="000000"/>
              <w:bottom w:val="single" w:sz="4" w:space="0" w:color="000000"/>
              <w:right w:val="single" w:sz="4" w:space="0" w:color="000000"/>
            </w:tcBorders>
          </w:tcPr>
          <w:p w14:paraId="5F358415"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231900A8" w14:textId="77777777" w:rsidR="009C3C38" w:rsidRDefault="009C3C38" w:rsidP="00CC3FB6">
            <w:pPr>
              <w:rPr>
                <w:sz w:val="16"/>
              </w:rPr>
            </w:pPr>
            <w:r>
              <w:rPr>
                <w:sz w:val="16"/>
              </w:rPr>
              <w:t>Подача заявления на получение услуги;</w:t>
            </w:r>
          </w:p>
          <w:p w14:paraId="113AFD82" w14:textId="77777777" w:rsidR="009C3C38" w:rsidRDefault="009C3C38" w:rsidP="00CC3FB6">
            <w:pPr>
              <w:rPr>
                <w:sz w:val="16"/>
              </w:rPr>
            </w:pPr>
            <w:r>
              <w:rPr>
                <w:sz w:val="16"/>
              </w:rPr>
              <w:t>Получение и утверждение сметы затрат;</w:t>
            </w:r>
          </w:p>
          <w:p w14:paraId="1F1C1ADA" w14:textId="77777777" w:rsidR="009C3C38" w:rsidRDefault="009C3C38" w:rsidP="00CC3FB6">
            <w:pPr>
              <w:rPr>
                <w:sz w:val="16"/>
              </w:rPr>
            </w:pPr>
            <w:r>
              <w:rPr>
                <w:sz w:val="16"/>
              </w:rPr>
              <w:t>Заключение ТЗ на оказание услуг ЦП;</w:t>
            </w:r>
          </w:p>
          <w:p w14:paraId="143EE0A2" w14:textId="77777777" w:rsidR="009C3C38" w:rsidRDefault="009C3C38" w:rsidP="00CC3FB6">
            <w:pPr>
              <w:rPr>
                <w:sz w:val="16"/>
              </w:rPr>
            </w:pPr>
            <w:r>
              <w:rPr>
                <w:sz w:val="16"/>
              </w:rPr>
              <w:t>Оплата 100% стоимости услуги;</w:t>
            </w:r>
          </w:p>
          <w:p w14:paraId="4B3C6C9C"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681F7AA1"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1AB06A27"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7CE510B6"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6399C9C6"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11210A05" w14:textId="77777777" w:rsidR="009C3C38" w:rsidRDefault="009C3C38" w:rsidP="00CC3FB6">
            <w:pPr>
              <w:rPr>
                <w:sz w:val="16"/>
              </w:rPr>
            </w:pPr>
            <w:r>
              <w:rPr>
                <w:sz w:val="16"/>
              </w:rPr>
              <w:t xml:space="preserve">проектирование и корректировка 3D-моделей изделий по готовым чертежам </w:t>
            </w:r>
          </w:p>
        </w:tc>
        <w:tc>
          <w:tcPr>
            <w:tcW w:w="1700" w:type="dxa"/>
            <w:tcBorders>
              <w:top w:val="single" w:sz="4" w:space="0" w:color="000000"/>
              <w:left w:val="single" w:sz="4" w:space="0" w:color="000000"/>
              <w:bottom w:val="single" w:sz="4" w:space="0" w:color="000000"/>
              <w:right w:val="single" w:sz="4" w:space="0" w:color="000000"/>
            </w:tcBorders>
          </w:tcPr>
          <w:p w14:paraId="3B8A2015" w14:textId="77777777" w:rsidR="009C3C38" w:rsidRDefault="009C3C38" w:rsidP="00CC3FB6">
            <w:pPr>
              <w:rPr>
                <w:sz w:val="16"/>
              </w:rPr>
            </w:pPr>
            <w:r>
              <w:rPr>
                <w:sz w:val="16"/>
              </w:rPr>
              <w:t>-проектирование 3D-моделей;</w:t>
            </w:r>
          </w:p>
          <w:p w14:paraId="3CFD9D4C" w14:textId="77777777" w:rsidR="009C3C38" w:rsidRDefault="009C3C38" w:rsidP="00CC3FB6">
            <w:pPr>
              <w:rPr>
                <w:sz w:val="16"/>
              </w:rPr>
            </w:pPr>
            <w:r>
              <w:rPr>
                <w:sz w:val="16"/>
              </w:rPr>
              <w:t>-корректировка 3D-моделей изделий по готовым чертежам</w:t>
            </w:r>
          </w:p>
        </w:tc>
        <w:tc>
          <w:tcPr>
            <w:tcW w:w="992" w:type="dxa"/>
            <w:tcBorders>
              <w:top w:val="single" w:sz="4" w:space="0" w:color="000000"/>
              <w:left w:val="single" w:sz="4" w:space="0" w:color="000000"/>
              <w:bottom w:val="single" w:sz="4" w:space="0" w:color="000000"/>
              <w:right w:val="single" w:sz="4" w:space="0" w:color="000000"/>
            </w:tcBorders>
          </w:tcPr>
          <w:p w14:paraId="68883404" w14:textId="77777777" w:rsidR="009C3C38" w:rsidRDefault="009C3C38" w:rsidP="00CC3FB6">
            <w:pPr>
              <w:rPr>
                <w:sz w:val="16"/>
              </w:rPr>
            </w:pPr>
            <w:r>
              <w:rPr>
                <w:sz w:val="16"/>
              </w:rPr>
              <w:t>в кол-ве согласно условиям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4C405B43" w14:textId="77777777" w:rsidR="009C3C38" w:rsidRDefault="009C3C38" w:rsidP="00CC3FB6">
            <w:pPr>
              <w:widowControl w:val="0"/>
              <w:rPr>
                <w:sz w:val="16"/>
              </w:rPr>
            </w:pPr>
            <w:r>
              <w:rPr>
                <w:sz w:val="16"/>
              </w:rPr>
              <w:t>Смета затрат,</w:t>
            </w:r>
          </w:p>
          <w:p w14:paraId="5BFA0310" w14:textId="77777777" w:rsidR="009C3C38" w:rsidRDefault="009C3C38" w:rsidP="00CC3FB6">
            <w:pPr>
              <w:widowControl w:val="0"/>
              <w:rPr>
                <w:sz w:val="16"/>
              </w:rPr>
            </w:pPr>
            <w:r>
              <w:rPr>
                <w:sz w:val="16"/>
              </w:rPr>
              <w:t>Техническое задание</w:t>
            </w:r>
          </w:p>
          <w:p w14:paraId="215461F8"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3D3F22D0"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3A27567C" w14:textId="77777777" w:rsidR="009C3C38" w:rsidRDefault="009C3C38" w:rsidP="00CC3FB6">
            <w:pPr>
              <w:rPr>
                <w:sz w:val="16"/>
              </w:rPr>
            </w:pPr>
            <w:r>
              <w:rPr>
                <w:sz w:val="16"/>
              </w:rPr>
              <w:t>Договорной в зависимости от потребности Заявителя, исчисляется с момента получения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122DB37C" w14:textId="77777777" w:rsidR="009C3C38" w:rsidRDefault="009C3C38" w:rsidP="00CC3FB6">
            <w:pPr>
              <w:rPr>
                <w:sz w:val="16"/>
              </w:rPr>
            </w:pPr>
            <w:r>
              <w:rPr>
                <w:sz w:val="16"/>
              </w:rPr>
              <w:t>3D-модель</w:t>
            </w:r>
          </w:p>
        </w:tc>
        <w:tc>
          <w:tcPr>
            <w:tcW w:w="1276" w:type="dxa"/>
            <w:tcBorders>
              <w:top w:val="single" w:sz="4" w:space="0" w:color="000000"/>
              <w:left w:val="single" w:sz="4" w:space="0" w:color="000000"/>
              <w:bottom w:val="single" w:sz="4" w:space="0" w:color="000000"/>
              <w:right w:val="single" w:sz="4" w:space="0" w:color="000000"/>
            </w:tcBorders>
          </w:tcPr>
          <w:p w14:paraId="7E4B46C1"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28E6487C" w14:textId="77777777" w:rsidR="009C3C38" w:rsidRDefault="009C3C38" w:rsidP="00CC3FB6">
            <w:pPr>
              <w:rPr>
                <w:sz w:val="16"/>
              </w:rPr>
            </w:pPr>
            <w:r>
              <w:rPr>
                <w:sz w:val="16"/>
              </w:rPr>
              <w:t>Подача заявления на получение услуги;</w:t>
            </w:r>
          </w:p>
          <w:p w14:paraId="257785F4" w14:textId="77777777" w:rsidR="009C3C38" w:rsidRDefault="009C3C38" w:rsidP="00CC3FB6">
            <w:pPr>
              <w:rPr>
                <w:sz w:val="16"/>
              </w:rPr>
            </w:pPr>
            <w:r>
              <w:rPr>
                <w:sz w:val="16"/>
              </w:rPr>
              <w:t>Получение и утверждение сметы затрат;</w:t>
            </w:r>
          </w:p>
          <w:p w14:paraId="755AB15D" w14:textId="77777777" w:rsidR="009C3C38" w:rsidRDefault="009C3C38" w:rsidP="00CC3FB6">
            <w:pPr>
              <w:rPr>
                <w:sz w:val="16"/>
              </w:rPr>
            </w:pPr>
            <w:r>
              <w:rPr>
                <w:sz w:val="16"/>
              </w:rPr>
              <w:t>Заключение ТЗ на оказание услуг ЦП;</w:t>
            </w:r>
          </w:p>
          <w:p w14:paraId="335320D1" w14:textId="77777777" w:rsidR="009C3C38" w:rsidRDefault="009C3C38" w:rsidP="00CC3FB6">
            <w:pPr>
              <w:rPr>
                <w:sz w:val="16"/>
              </w:rPr>
            </w:pPr>
            <w:r>
              <w:rPr>
                <w:sz w:val="16"/>
              </w:rPr>
              <w:t>Оплата 100% стоимости услуги;</w:t>
            </w:r>
          </w:p>
          <w:p w14:paraId="171EB849"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10909181"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152AB232"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2202E1B6"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15E20D12"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1DDE95C9" w14:textId="77777777" w:rsidR="009C3C38" w:rsidRDefault="009C3C38" w:rsidP="00CC3FB6">
            <w:pPr>
              <w:rPr>
                <w:sz w:val="16"/>
              </w:rPr>
            </w:pPr>
            <w:r>
              <w:rPr>
                <w:sz w:val="16"/>
              </w:rPr>
              <w:t>изготовление прототипов изделий и (или) малых партий изделий</w:t>
            </w:r>
          </w:p>
        </w:tc>
        <w:tc>
          <w:tcPr>
            <w:tcW w:w="1700" w:type="dxa"/>
            <w:tcBorders>
              <w:top w:val="single" w:sz="4" w:space="0" w:color="000000"/>
              <w:left w:val="single" w:sz="4" w:space="0" w:color="000000"/>
              <w:bottom w:val="single" w:sz="4" w:space="0" w:color="000000"/>
              <w:right w:val="single" w:sz="4" w:space="0" w:color="000000"/>
            </w:tcBorders>
          </w:tcPr>
          <w:p w14:paraId="7F250639" w14:textId="77777777" w:rsidR="009C3C38" w:rsidRDefault="009C3C38" w:rsidP="00CC3FB6">
            <w:pPr>
              <w:rPr>
                <w:sz w:val="16"/>
              </w:rPr>
            </w:pPr>
            <w:r>
              <w:rPr>
                <w:sz w:val="16"/>
              </w:rPr>
              <w:t>изготовление прототипов изделий и (или) малых партий изделий</w:t>
            </w:r>
          </w:p>
        </w:tc>
        <w:tc>
          <w:tcPr>
            <w:tcW w:w="992" w:type="dxa"/>
            <w:tcBorders>
              <w:top w:val="single" w:sz="4" w:space="0" w:color="000000"/>
              <w:left w:val="single" w:sz="4" w:space="0" w:color="000000"/>
              <w:bottom w:val="single" w:sz="4" w:space="0" w:color="000000"/>
              <w:right w:val="single" w:sz="4" w:space="0" w:color="000000"/>
            </w:tcBorders>
          </w:tcPr>
          <w:p w14:paraId="4A6CC07A" w14:textId="77777777" w:rsidR="009C3C38" w:rsidRDefault="009C3C38" w:rsidP="00CC3FB6">
            <w:pPr>
              <w:rPr>
                <w:sz w:val="16"/>
              </w:rPr>
            </w:pPr>
            <w:r>
              <w:rPr>
                <w:sz w:val="16"/>
              </w:rPr>
              <w:t>в кол-ве согласно условиям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4920E741" w14:textId="77777777" w:rsidR="009C3C38" w:rsidRDefault="009C3C38" w:rsidP="00CC3FB6">
            <w:pPr>
              <w:widowControl w:val="0"/>
              <w:rPr>
                <w:sz w:val="16"/>
              </w:rPr>
            </w:pPr>
            <w:r>
              <w:rPr>
                <w:sz w:val="16"/>
              </w:rPr>
              <w:t>Смета затрат,</w:t>
            </w:r>
          </w:p>
          <w:p w14:paraId="0E5487C7" w14:textId="77777777" w:rsidR="009C3C38" w:rsidRDefault="009C3C38" w:rsidP="00CC3FB6">
            <w:pPr>
              <w:widowControl w:val="0"/>
              <w:rPr>
                <w:sz w:val="16"/>
              </w:rPr>
            </w:pPr>
            <w:r>
              <w:rPr>
                <w:sz w:val="16"/>
              </w:rPr>
              <w:t>Техническое задание</w:t>
            </w:r>
          </w:p>
          <w:p w14:paraId="5BE984A1"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2891FC31"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0384A644" w14:textId="77777777" w:rsidR="009C3C38" w:rsidRDefault="009C3C38" w:rsidP="00CC3FB6">
            <w:pPr>
              <w:rPr>
                <w:sz w:val="16"/>
              </w:rPr>
            </w:pPr>
            <w:r>
              <w:rPr>
                <w:sz w:val="16"/>
              </w:rPr>
              <w:t>Договорной в зависимости от потребности Заявителя, исчисляется с момента получения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12EB369A" w14:textId="77777777" w:rsidR="009C3C38" w:rsidRDefault="009C3C38" w:rsidP="00CC3FB6">
            <w:pPr>
              <w:rPr>
                <w:sz w:val="16"/>
              </w:rPr>
            </w:pPr>
            <w:r>
              <w:rPr>
                <w:sz w:val="16"/>
              </w:rPr>
              <w:t>Прототип и (или) малая партия изделий</w:t>
            </w:r>
          </w:p>
        </w:tc>
        <w:tc>
          <w:tcPr>
            <w:tcW w:w="1276" w:type="dxa"/>
            <w:tcBorders>
              <w:top w:val="single" w:sz="4" w:space="0" w:color="000000"/>
              <w:left w:val="single" w:sz="4" w:space="0" w:color="000000"/>
              <w:bottom w:val="single" w:sz="4" w:space="0" w:color="000000"/>
              <w:right w:val="single" w:sz="4" w:space="0" w:color="000000"/>
            </w:tcBorders>
          </w:tcPr>
          <w:p w14:paraId="649A78C0"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1517508B" w14:textId="77777777" w:rsidR="009C3C38" w:rsidRDefault="009C3C38" w:rsidP="00CC3FB6">
            <w:pPr>
              <w:rPr>
                <w:sz w:val="16"/>
              </w:rPr>
            </w:pPr>
            <w:r>
              <w:rPr>
                <w:sz w:val="16"/>
              </w:rPr>
              <w:t>Подача заявления на получение услуги;</w:t>
            </w:r>
          </w:p>
          <w:p w14:paraId="3A79A276" w14:textId="77777777" w:rsidR="009C3C38" w:rsidRDefault="009C3C38" w:rsidP="00CC3FB6">
            <w:pPr>
              <w:rPr>
                <w:sz w:val="16"/>
              </w:rPr>
            </w:pPr>
            <w:r>
              <w:rPr>
                <w:sz w:val="16"/>
              </w:rPr>
              <w:t>Получение и утверждение сметы затрат;</w:t>
            </w:r>
          </w:p>
          <w:p w14:paraId="675A6B05" w14:textId="77777777" w:rsidR="009C3C38" w:rsidRDefault="009C3C38" w:rsidP="00CC3FB6">
            <w:pPr>
              <w:rPr>
                <w:sz w:val="16"/>
              </w:rPr>
            </w:pPr>
            <w:r>
              <w:rPr>
                <w:sz w:val="16"/>
              </w:rPr>
              <w:t>Заключение ТЗ на оказание услуг ЦП;</w:t>
            </w:r>
          </w:p>
          <w:p w14:paraId="12C89D13" w14:textId="77777777" w:rsidR="009C3C38" w:rsidRDefault="009C3C38" w:rsidP="00CC3FB6">
            <w:pPr>
              <w:rPr>
                <w:sz w:val="16"/>
              </w:rPr>
            </w:pPr>
            <w:r>
              <w:rPr>
                <w:sz w:val="16"/>
              </w:rPr>
              <w:t>Оплата 100% стоимости услуги;</w:t>
            </w:r>
          </w:p>
          <w:p w14:paraId="353E97DA"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3D5457A5"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67B3196C"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5CE3452F"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331B7086"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1C1C1BB8" w14:textId="77777777" w:rsidR="009C3C38" w:rsidRDefault="009C3C38" w:rsidP="00CC3FB6">
            <w:pPr>
              <w:rPr>
                <w:sz w:val="16"/>
              </w:rPr>
            </w:pPr>
            <w:r>
              <w:rPr>
                <w:sz w:val="16"/>
              </w:rPr>
              <w:t>создание литьевых форм</w:t>
            </w:r>
          </w:p>
        </w:tc>
        <w:tc>
          <w:tcPr>
            <w:tcW w:w="1700" w:type="dxa"/>
            <w:tcBorders>
              <w:top w:val="single" w:sz="4" w:space="0" w:color="000000"/>
              <w:left w:val="single" w:sz="4" w:space="0" w:color="000000"/>
              <w:bottom w:val="single" w:sz="4" w:space="0" w:color="000000"/>
              <w:right w:val="single" w:sz="4" w:space="0" w:color="000000"/>
            </w:tcBorders>
          </w:tcPr>
          <w:p w14:paraId="7D6033D0" w14:textId="77777777" w:rsidR="009C3C38" w:rsidRDefault="009C3C38" w:rsidP="00CC3FB6">
            <w:pPr>
              <w:rPr>
                <w:sz w:val="16"/>
              </w:rPr>
            </w:pPr>
            <w:r>
              <w:rPr>
                <w:sz w:val="16"/>
              </w:rPr>
              <w:t>создание литьевых форм</w:t>
            </w:r>
          </w:p>
        </w:tc>
        <w:tc>
          <w:tcPr>
            <w:tcW w:w="992" w:type="dxa"/>
            <w:tcBorders>
              <w:top w:val="single" w:sz="4" w:space="0" w:color="000000"/>
              <w:left w:val="single" w:sz="4" w:space="0" w:color="000000"/>
              <w:bottom w:val="single" w:sz="4" w:space="0" w:color="000000"/>
              <w:right w:val="single" w:sz="4" w:space="0" w:color="000000"/>
            </w:tcBorders>
          </w:tcPr>
          <w:p w14:paraId="6EB0A7D3" w14:textId="77777777" w:rsidR="009C3C38" w:rsidRDefault="009C3C38" w:rsidP="00CC3FB6">
            <w:pPr>
              <w:rPr>
                <w:sz w:val="16"/>
              </w:rPr>
            </w:pPr>
            <w:r>
              <w:rPr>
                <w:sz w:val="16"/>
              </w:rPr>
              <w:t xml:space="preserve">в кол-ве </w:t>
            </w:r>
            <w:proofErr w:type="gramStart"/>
            <w:r>
              <w:rPr>
                <w:sz w:val="16"/>
              </w:rPr>
              <w:t>согласно условий</w:t>
            </w:r>
            <w:proofErr w:type="gramEnd"/>
            <w:r>
              <w:rPr>
                <w:sz w:val="16"/>
              </w:rPr>
              <w:t xml:space="preserve">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0A232DD6" w14:textId="77777777" w:rsidR="009C3C38" w:rsidRDefault="009C3C38" w:rsidP="00CC3FB6">
            <w:pPr>
              <w:widowControl w:val="0"/>
              <w:rPr>
                <w:sz w:val="16"/>
              </w:rPr>
            </w:pPr>
            <w:r>
              <w:rPr>
                <w:sz w:val="16"/>
              </w:rPr>
              <w:t>Смета затрат,</w:t>
            </w:r>
          </w:p>
          <w:p w14:paraId="02A218AD" w14:textId="77777777" w:rsidR="009C3C38" w:rsidRDefault="009C3C38" w:rsidP="00CC3FB6">
            <w:pPr>
              <w:widowControl w:val="0"/>
              <w:rPr>
                <w:sz w:val="16"/>
              </w:rPr>
            </w:pPr>
            <w:r>
              <w:rPr>
                <w:sz w:val="16"/>
              </w:rPr>
              <w:t>Техническое задание</w:t>
            </w:r>
          </w:p>
          <w:p w14:paraId="1F996597"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5ADB02EF"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1F0C7AB2" w14:textId="77777777" w:rsidR="009C3C38" w:rsidRDefault="009C3C38" w:rsidP="00CC3FB6">
            <w:pPr>
              <w:rPr>
                <w:sz w:val="16"/>
              </w:rPr>
            </w:pPr>
            <w:r>
              <w:rPr>
                <w:sz w:val="16"/>
              </w:rPr>
              <w:t xml:space="preserve">Договорной в зависимости от потребности Заявителя, исчисляется с </w:t>
            </w:r>
            <w:proofErr w:type="gramStart"/>
            <w:r>
              <w:rPr>
                <w:sz w:val="16"/>
              </w:rPr>
              <w:t>момента  получения</w:t>
            </w:r>
            <w:proofErr w:type="gramEnd"/>
            <w:r>
              <w:rPr>
                <w:sz w:val="16"/>
              </w:rPr>
              <w:t xml:space="preserve"> ЦП от </w:t>
            </w:r>
            <w:r>
              <w:rPr>
                <w:sz w:val="16"/>
              </w:rPr>
              <w:lastRenderedPageBreak/>
              <w:t>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3CCBB969" w14:textId="77777777" w:rsidR="009C3C38" w:rsidRDefault="009C3C38" w:rsidP="00CC3FB6">
            <w:pPr>
              <w:rPr>
                <w:sz w:val="16"/>
              </w:rPr>
            </w:pPr>
            <w:r>
              <w:rPr>
                <w:sz w:val="16"/>
              </w:rPr>
              <w:lastRenderedPageBreak/>
              <w:t>литьевые формы</w:t>
            </w:r>
          </w:p>
        </w:tc>
        <w:tc>
          <w:tcPr>
            <w:tcW w:w="1276" w:type="dxa"/>
            <w:tcBorders>
              <w:top w:val="single" w:sz="4" w:space="0" w:color="000000"/>
              <w:left w:val="single" w:sz="4" w:space="0" w:color="000000"/>
              <w:bottom w:val="single" w:sz="4" w:space="0" w:color="000000"/>
              <w:right w:val="single" w:sz="4" w:space="0" w:color="000000"/>
            </w:tcBorders>
          </w:tcPr>
          <w:p w14:paraId="6E94B434"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59D21E88" w14:textId="77777777" w:rsidR="009C3C38" w:rsidRDefault="009C3C38" w:rsidP="00CC3FB6">
            <w:pPr>
              <w:rPr>
                <w:sz w:val="16"/>
              </w:rPr>
            </w:pPr>
            <w:r>
              <w:rPr>
                <w:sz w:val="16"/>
              </w:rPr>
              <w:t>Подача заявления на получение услуги;</w:t>
            </w:r>
          </w:p>
          <w:p w14:paraId="6CEA3A1E" w14:textId="77777777" w:rsidR="009C3C38" w:rsidRDefault="009C3C38" w:rsidP="00CC3FB6">
            <w:pPr>
              <w:rPr>
                <w:sz w:val="16"/>
              </w:rPr>
            </w:pPr>
            <w:r>
              <w:rPr>
                <w:sz w:val="16"/>
              </w:rPr>
              <w:t>Получение и утверждение сметы затрат;</w:t>
            </w:r>
          </w:p>
          <w:p w14:paraId="70C4949F" w14:textId="77777777" w:rsidR="009C3C38" w:rsidRDefault="009C3C38" w:rsidP="00CC3FB6">
            <w:pPr>
              <w:rPr>
                <w:sz w:val="16"/>
              </w:rPr>
            </w:pPr>
            <w:r>
              <w:rPr>
                <w:sz w:val="16"/>
              </w:rPr>
              <w:lastRenderedPageBreak/>
              <w:t>Заключение ТЗ на оказание услуг ЦП;</w:t>
            </w:r>
          </w:p>
          <w:p w14:paraId="40867E30" w14:textId="77777777" w:rsidR="009C3C38" w:rsidRDefault="009C3C38" w:rsidP="00CC3FB6">
            <w:pPr>
              <w:rPr>
                <w:sz w:val="16"/>
              </w:rPr>
            </w:pPr>
            <w:r>
              <w:rPr>
                <w:sz w:val="16"/>
              </w:rPr>
              <w:t>Оплата 100% стоимости услуги;</w:t>
            </w:r>
          </w:p>
          <w:p w14:paraId="02A3DCF8"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6360CE4A" w14:textId="77777777" w:rsidR="009C3C38" w:rsidRDefault="009C3C38" w:rsidP="00CC3FB6">
            <w:pPr>
              <w:rPr>
                <w:sz w:val="16"/>
              </w:rPr>
            </w:pPr>
            <w:r>
              <w:rPr>
                <w:sz w:val="16"/>
              </w:rPr>
              <w:lastRenderedPageBreak/>
              <w:t>В соответствии с контактными данными, указанным</w:t>
            </w:r>
            <w:r>
              <w:rPr>
                <w:sz w:val="16"/>
              </w:rPr>
              <w:lastRenderedPageBreak/>
              <w:t>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13D6CF92" w14:textId="77777777" w:rsidR="009C3C38" w:rsidRDefault="009C3C38" w:rsidP="00CC3FB6">
            <w:pPr>
              <w:rPr>
                <w:sz w:val="16"/>
              </w:rPr>
            </w:pPr>
            <w:r>
              <w:rPr>
                <w:sz w:val="16"/>
              </w:rPr>
              <w:lastRenderedPageBreak/>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32E5C09F" w14:textId="77777777" w:rsidR="009C3C38" w:rsidRDefault="009C3C38" w:rsidP="00CC3FB6">
            <w:pPr>
              <w:rPr>
                <w:sz w:val="16"/>
              </w:rPr>
            </w:pPr>
            <w:r>
              <w:rPr>
                <w:sz w:val="16"/>
              </w:rPr>
              <w:t xml:space="preserve">услуга, оплачивается СМСП на условиях сниженной стоимости по </w:t>
            </w:r>
            <w:r>
              <w:rPr>
                <w:sz w:val="16"/>
              </w:rPr>
              <w:lastRenderedPageBreak/>
              <w:t xml:space="preserve">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20FC0CC7"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3EB89993" w14:textId="77777777" w:rsidR="009C3C38" w:rsidRDefault="009C3C38" w:rsidP="00CC3FB6">
            <w:pPr>
              <w:rPr>
                <w:sz w:val="16"/>
              </w:rPr>
            </w:pPr>
            <w:r>
              <w:rPr>
                <w:sz w:val="16"/>
              </w:rPr>
              <w:lastRenderedPageBreak/>
              <w:t>3D-сканирование и реверс-инжиниринг</w:t>
            </w:r>
          </w:p>
        </w:tc>
        <w:tc>
          <w:tcPr>
            <w:tcW w:w="1700" w:type="dxa"/>
            <w:tcBorders>
              <w:top w:val="single" w:sz="4" w:space="0" w:color="000000"/>
              <w:left w:val="single" w:sz="4" w:space="0" w:color="000000"/>
              <w:bottom w:val="single" w:sz="4" w:space="0" w:color="000000"/>
              <w:right w:val="single" w:sz="4" w:space="0" w:color="000000"/>
            </w:tcBorders>
          </w:tcPr>
          <w:p w14:paraId="4AE86E86" w14:textId="77777777" w:rsidR="009C3C38" w:rsidRDefault="009C3C38" w:rsidP="00CC3FB6">
            <w:pPr>
              <w:rPr>
                <w:sz w:val="16"/>
              </w:rPr>
            </w:pPr>
            <w:r>
              <w:rPr>
                <w:sz w:val="16"/>
              </w:rPr>
              <w:t>- 3D-сканирование;</w:t>
            </w:r>
          </w:p>
          <w:p w14:paraId="51E4E784" w14:textId="77777777" w:rsidR="009C3C38" w:rsidRDefault="009C3C38" w:rsidP="00CC3FB6">
            <w:pPr>
              <w:rPr>
                <w:sz w:val="16"/>
              </w:rPr>
            </w:pPr>
            <w:r>
              <w:rPr>
                <w:sz w:val="16"/>
              </w:rPr>
              <w:t>- реверс-инжиниринг</w:t>
            </w:r>
          </w:p>
          <w:p w14:paraId="55928ED0" w14:textId="77777777" w:rsidR="009C3C38" w:rsidRDefault="009C3C38" w:rsidP="00CC3FB6">
            <w:pPr>
              <w:rPr>
                <w:sz w:val="16"/>
              </w:rPr>
            </w:pPr>
          </w:p>
        </w:tc>
        <w:tc>
          <w:tcPr>
            <w:tcW w:w="992" w:type="dxa"/>
            <w:tcBorders>
              <w:top w:val="single" w:sz="4" w:space="0" w:color="000000"/>
              <w:left w:val="single" w:sz="4" w:space="0" w:color="000000"/>
              <w:bottom w:val="single" w:sz="4" w:space="0" w:color="000000"/>
              <w:right w:val="single" w:sz="4" w:space="0" w:color="000000"/>
            </w:tcBorders>
          </w:tcPr>
          <w:p w14:paraId="727DB5EC" w14:textId="77777777" w:rsidR="009C3C38" w:rsidRDefault="009C3C38" w:rsidP="00CC3FB6">
            <w:pPr>
              <w:rPr>
                <w:sz w:val="16"/>
              </w:rPr>
            </w:pPr>
            <w:r>
              <w:rPr>
                <w:sz w:val="16"/>
              </w:rPr>
              <w:t xml:space="preserve">в кол-ве </w:t>
            </w:r>
            <w:proofErr w:type="gramStart"/>
            <w:r>
              <w:rPr>
                <w:sz w:val="16"/>
              </w:rPr>
              <w:t>согласно условий</w:t>
            </w:r>
            <w:proofErr w:type="gramEnd"/>
            <w:r>
              <w:rPr>
                <w:sz w:val="16"/>
              </w:rPr>
              <w:t xml:space="preserve">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5BB9224F" w14:textId="77777777" w:rsidR="009C3C38" w:rsidRDefault="009C3C38" w:rsidP="00CC3FB6">
            <w:pPr>
              <w:widowControl w:val="0"/>
              <w:rPr>
                <w:sz w:val="16"/>
              </w:rPr>
            </w:pPr>
            <w:r>
              <w:rPr>
                <w:sz w:val="16"/>
              </w:rPr>
              <w:t>Смета затрат,</w:t>
            </w:r>
          </w:p>
          <w:p w14:paraId="6866090A" w14:textId="77777777" w:rsidR="009C3C38" w:rsidRDefault="009C3C38" w:rsidP="00CC3FB6">
            <w:pPr>
              <w:widowControl w:val="0"/>
              <w:rPr>
                <w:sz w:val="16"/>
              </w:rPr>
            </w:pPr>
            <w:r>
              <w:rPr>
                <w:sz w:val="16"/>
              </w:rPr>
              <w:t>Техническое задание</w:t>
            </w:r>
          </w:p>
          <w:p w14:paraId="2D75A465"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15306F6A"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7E2EFC3D" w14:textId="77777777" w:rsidR="009C3C38" w:rsidRDefault="009C3C38" w:rsidP="00CC3FB6">
            <w:pPr>
              <w:rPr>
                <w:sz w:val="16"/>
              </w:rPr>
            </w:pPr>
            <w:r>
              <w:rPr>
                <w:sz w:val="16"/>
              </w:rPr>
              <w:t xml:space="preserve">Договорной в зависимости от потребности Заявителя, исчисляется с </w:t>
            </w:r>
            <w:proofErr w:type="gramStart"/>
            <w:r>
              <w:rPr>
                <w:sz w:val="16"/>
              </w:rPr>
              <w:t>момента  получения</w:t>
            </w:r>
            <w:proofErr w:type="gramEnd"/>
            <w:r>
              <w:rPr>
                <w:sz w:val="16"/>
              </w:rPr>
              <w:t xml:space="preserve">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6B8F9BFB" w14:textId="77777777" w:rsidR="009C3C38" w:rsidRDefault="009C3C38" w:rsidP="00CC3FB6">
            <w:pPr>
              <w:rPr>
                <w:sz w:val="16"/>
              </w:rPr>
            </w:pPr>
            <w:r>
              <w:rPr>
                <w:sz w:val="16"/>
              </w:rPr>
              <w:t>- 3D-модель</w:t>
            </w:r>
          </w:p>
          <w:p w14:paraId="7F5FD4B4" w14:textId="77777777" w:rsidR="009C3C38" w:rsidRDefault="009C3C38" w:rsidP="00CC3FB6">
            <w:pPr>
              <w:rPr>
                <w:sz w:val="16"/>
              </w:rPr>
            </w:pPr>
            <w:r>
              <w:rPr>
                <w:sz w:val="16"/>
              </w:rPr>
              <w:t>- конструкторская документация, полученная посредством реверс-инжиниринга</w:t>
            </w:r>
          </w:p>
        </w:tc>
        <w:tc>
          <w:tcPr>
            <w:tcW w:w="1276" w:type="dxa"/>
            <w:tcBorders>
              <w:top w:val="single" w:sz="4" w:space="0" w:color="000000"/>
              <w:left w:val="single" w:sz="4" w:space="0" w:color="000000"/>
              <w:bottom w:val="single" w:sz="4" w:space="0" w:color="000000"/>
              <w:right w:val="single" w:sz="4" w:space="0" w:color="000000"/>
            </w:tcBorders>
          </w:tcPr>
          <w:p w14:paraId="1A700C95"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579F6819" w14:textId="77777777" w:rsidR="009C3C38" w:rsidRDefault="009C3C38" w:rsidP="00CC3FB6">
            <w:pPr>
              <w:rPr>
                <w:sz w:val="16"/>
              </w:rPr>
            </w:pPr>
            <w:r>
              <w:rPr>
                <w:sz w:val="16"/>
              </w:rPr>
              <w:t>Подача заявления на получение услуги;</w:t>
            </w:r>
          </w:p>
          <w:p w14:paraId="19697B39" w14:textId="77777777" w:rsidR="009C3C38" w:rsidRDefault="009C3C38" w:rsidP="00CC3FB6">
            <w:pPr>
              <w:rPr>
                <w:sz w:val="16"/>
              </w:rPr>
            </w:pPr>
            <w:r>
              <w:rPr>
                <w:sz w:val="16"/>
              </w:rPr>
              <w:t>Получение и утверждение сметы затрат;</w:t>
            </w:r>
          </w:p>
          <w:p w14:paraId="7EA90202" w14:textId="77777777" w:rsidR="009C3C38" w:rsidRDefault="009C3C38" w:rsidP="00CC3FB6">
            <w:pPr>
              <w:rPr>
                <w:sz w:val="16"/>
              </w:rPr>
            </w:pPr>
            <w:r>
              <w:rPr>
                <w:sz w:val="16"/>
              </w:rPr>
              <w:t>Заключение ТЗ на оказание услуг ЦП;</w:t>
            </w:r>
          </w:p>
          <w:p w14:paraId="34BF11CB" w14:textId="77777777" w:rsidR="009C3C38" w:rsidRDefault="009C3C38" w:rsidP="00CC3FB6">
            <w:pPr>
              <w:rPr>
                <w:sz w:val="16"/>
              </w:rPr>
            </w:pPr>
            <w:r>
              <w:rPr>
                <w:sz w:val="16"/>
              </w:rPr>
              <w:t>Оплата 100% стоимости услуги;</w:t>
            </w:r>
          </w:p>
          <w:p w14:paraId="211A7762"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0F62ADE4"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57B5BBA6"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71ECB581"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74F74656" w14:textId="77777777" w:rsidTr="00CC3FB6">
        <w:trPr>
          <w:trHeight w:val="1260"/>
        </w:trPr>
        <w:tc>
          <w:tcPr>
            <w:tcW w:w="1559" w:type="dxa"/>
            <w:tcBorders>
              <w:top w:val="single" w:sz="4" w:space="0" w:color="000000"/>
              <w:left w:val="single" w:sz="4" w:space="0" w:color="000000"/>
              <w:bottom w:val="single" w:sz="4" w:space="0" w:color="000000"/>
              <w:right w:val="single" w:sz="4" w:space="0" w:color="000000"/>
            </w:tcBorders>
          </w:tcPr>
          <w:p w14:paraId="0082EBF7" w14:textId="77777777" w:rsidR="009C3C38" w:rsidRDefault="009C3C38" w:rsidP="00CC3FB6">
            <w:pPr>
              <w:rPr>
                <w:sz w:val="16"/>
              </w:rPr>
            </w:pPr>
            <w:r>
              <w:rPr>
                <w:sz w:val="16"/>
              </w:rPr>
              <w:t>Комплексные услуги</w:t>
            </w:r>
          </w:p>
        </w:tc>
        <w:tc>
          <w:tcPr>
            <w:tcW w:w="1700" w:type="dxa"/>
            <w:tcBorders>
              <w:top w:val="single" w:sz="4" w:space="0" w:color="000000"/>
              <w:left w:val="single" w:sz="4" w:space="0" w:color="000000"/>
              <w:bottom w:val="single" w:sz="4" w:space="0" w:color="000000"/>
              <w:right w:val="single" w:sz="4" w:space="0" w:color="000000"/>
            </w:tcBorders>
          </w:tcPr>
          <w:p w14:paraId="39A302A7" w14:textId="77777777" w:rsidR="009C3C38" w:rsidRDefault="009C3C38" w:rsidP="00CC3FB6">
            <w:pPr>
              <w:rPr>
                <w:sz w:val="16"/>
              </w:rPr>
            </w:pPr>
            <w:r>
              <w:rPr>
                <w:sz w:val="16"/>
              </w:rPr>
              <w:t xml:space="preserve">- Цепочка </w:t>
            </w:r>
            <w:proofErr w:type="gramStart"/>
            <w:r>
              <w:rPr>
                <w:sz w:val="16"/>
              </w:rPr>
              <w:t>услуг</w:t>
            </w:r>
            <w:proofErr w:type="gramEnd"/>
            <w:r>
              <w:rPr>
                <w:sz w:val="16"/>
              </w:rPr>
              <w:t xml:space="preserve"> выполняемых в рамках одного рабочего проекта (Например: Сканирование механизма, реверс-инжиниринг механизма, 3D моделирование механизма, выпуск технической документации на механизм, печать прототипа механизма и т.п.)</w:t>
            </w:r>
          </w:p>
        </w:tc>
        <w:tc>
          <w:tcPr>
            <w:tcW w:w="992" w:type="dxa"/>
            <w:tcBorders>
              <w:top w:val="single" w:sz="4" w:space="0" w:color="000000"/>
              <w:left w:val="single" w:sz="4" w:space="0" w:color="000000"/>
              <w:bottom w:val="single" w:sz="4" w:space="0" w:color="000000"/>
              <w:right w:val="single" w:sz="4" w:space="0" w:color="000000"/>
            </w:tcBorders>
          </w:tcPr>
          <w:p w14:paraId="3DA982AE" w14:textId="77777777" w:rsidR="009C3C38" w:rsidRDefault="009C3C38" w:rsidP="00CC3FB6">
            <w:pPr>
              <w:rPr>
                <w:sz w:val="16"/>
              </w:rPr>
            </w:pPr>
            <w:r>
              <w:rPr>
                <w:sz w:val="16"/>
              </w:rPr>
              <w:t xml:space="preserve">в кол-ве </w:t>
            </w:r>
            <w:proofErr w:type="gramStart"/>
            <w:r>
              <w:rPr>
                <w:sz w:val="16"/>
              </w:rPr>
              <w:t>согласно условий</w:t>
            </w:r>
            <w:proofErr w:type="gramEnd"/>
            <w:r>
              <w:rPr>
                <w:sz w:val="16"/>
              </w:rPr>
              <w:t xml:space="preserve">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2B07337D" w14:textId="77777777" w:rsidR="009C3C38" w:rsidRDefault="009C3C38" w:rsidP="00CC3FB6">
            <w:pPr>
              <w:widowControl w:val="0"/>
              <w:rPr>
                <w:sz w:val="16"/>
              </w:rPr>
            </w:pPr>
            <w:r>
              <w:rPr>
                <w:sz w:val="16"/>
              </w:rPr>
              <w:t>Смета затрат,</w:t>
            </w:r>
          </w:p>
          <w:p w14:paraId="4E4F19ED" w14:textId="77777777" w:rsidR="009C3C38" w:rsidRDefault="009C3C38" w:rsidP="00CC3FB6">
            <w:pPr>
              <w:widowControl w:val="0"/>
              <w:rPr>
                <w:sz w:val="16"/>
              </w:rPr>
            </w:pPr>
            <w:r>
              <w:rPr>
                <w:sz w:val="16"/>
              </w:rPr>
              <w:t>Техническое задание</w:t>
            </w:r>
          </w:p>
          <w:p w14:paraId="4BA278EE" w14:textId="77777777" w:rsidR="009C3C38" w:rsidRDefault="009C3C38" w:rsidP="00CC3FB6">
            <w:pPr>
              <w:widowControl w:val="0"/>
              <w:rPr>
                <w:sz w:val="16"/>
              </w:rPr>
            </w:pPr>
            <w:r>
              <w:rPr>
                <w:sz w:val="16"/>
              </w:rPr>
              <w:t>на оказание услуг Центра</w:t>
            </w:r>
          </w:p>
        </w:tc>
        <w:tc>
          <w:tcPr>
            <w:tcW w:w="851" w:type="dxa"/>
            <w:tcBorders>
              <w:top w:val="single" w:sz="4" w:space="0" w:color="000000"/>
              <w:left w:val="single" w:sz="4" w:space="0" w:color="000000"/>
              <w:bottom w:val="single" w:sz="4" w:space="0" w:color="000000"/>
              <w:right w:val="single" w:sz="4" w:space="0" w:color="000000"/>
            </w:tcBorders>
          </w:tcPr>
          <w:p w14:paraId="33062884"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0E4D1291" w14:textId="77777777" w:rsidR="009C3C38" w:rsidRDefault="009C3C38" w:rsidP="00CC3FB6">
            <w:pPr>
              <w:rPr>
                <w:sz w:val="16"/>
              </w:rPr>
            </w:pPr>
            <w:r>
              <w:rPr>
                <w:sz w:val="16"/>
              </w:rPr>
              <w:t xml:space="preserve">Договорной в зависимости от потребности Заявителя, исчисляется с </w:t>
            </w:r>
            <w:proofErr w:type="gramStart"/>
            <w:r>
              <w:rPr>
                <w:sz w:val="16"/>
              </w:rPr>
              <w:t>момента  получения</w:t>
            </w:r>
            <w:proofErr w:type="gramEnd"/>
            <w:r>
              <w:rPr>
                <w:sz w:val="16"/>
              </w:rPr>
              <w:t xml:space="preserve">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3DCE0A82" w14:textId="77777777" w:rsidR="009C3C38" w:rsidRDefault="009C3C38" w:rsidP="00CC3FB6">
            <w:pPr>
              <w:rPr>
                <w:sz w:val="16"/>
              </w:rPr>
            </w:pPr>
            <w:r>
              <w:rPr>
                <w:sz w:val="16"/>
              </w:rPr>
              <w:t>Наполнение комплексной услуги возможно из разовых услуг, приведённых в данной таблице.</w:t>
            </w:r>
          </w:p>
        </w:tc>
        <w:tc>
          <w:tcPr>
            <w:tcW w:w="1276" w:type="dxa"/>
            <w:tcBorders>
              <w:top w:val="single" w:sz="4" w:space="0" w:color="000000"/>
              <w:left w:val="single" w:sz="4" w:space="0" w:color="000000"/>
              <w:bottom w:val="single" w:sz="4" w:space="0" w:color="000000"/>
              <w:right w:val="single" w:sz="4" w:space="0" w:color="000000"/>
            </w:tcBorders>
          </w:tcPr>
          <w:p w14:paraId="24760228"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5E3D85B5" w14:textId="77777777" w:rsidR="009C3C38" w:rsidRDefault="009C3C38" w:rsidP="00CC3FB6">
            <w:pPr>
              <w:rPr>
                <w:sz w:val="16"/>
              </w:rPr>
            </w:pPr>
            <w:r>
              <w:rPr>
                <w:sz w:val="16"/>
              </w:rPr>
              <w:t>Подача заявления на получение комплексной услуги;</w:t>
            </w:r>
          </w:p>
          <w:p w14:paraId="793F4E09" w14:textId="77777777" w:rsidR="009C3C38" w:rsidRDefault="009C3C38" w:rsidP="00CC3FB6">
            <w:pPr>
              <w:rPr>
                <w:sz w:val="16"/>
              </w:rPr>
            </w:pPr>
            <w:r>
              <w:rPr>
                <w:sz w:val="16"/>
              </w:rPr>
              <w:t>Получение и утверждение сметы затрат;</w:t>
            </w:r>
          </w:p>
          <w:p w14:paraId="0CA1B4F2" w14:textId="77777777" w:rsidR="009C3C38" w:rsidRDefault="009C3C38" w:rsidP="00CC3FB6">
            <w:pPr>
              <w:rPr>
                <w:sz w:val="16"/>
              </w:rPr>
            </w:pPr>
            <w:r>
              <w:rPr>
                <w:sz w:val="16"/>
              </w:rPr>
              <w:t>Заключение ТЗ на оказание услуг ЦП;</w:t>
            </w:r>
          </w:p>
          <w:p w14:paraId="32A75D30" w14:textId="77777777" w:rsidR="009C3C38" w:rsidRDefault="009C3C38" w:rsidP="00CC3FB6">
            <w:pPr>
              <w:rPr>
                <w:sz w:val="16"/>
              </w:rPr>
            </w:pPr>
            <w:r>
              <w:rPr>
                <w:sz w:val="16"/>
              </w:rPr>
              <w:t>Оплата 100% стоимости услуги;</w:t>
            </w:r>
          </w:p>
          <w:p w14:paraId="59AED9E5" w14:textId="77777777" w:rsidR="009C3C38" w:rsidRDefault="009C3C38" w:rsidP="00CC3FB6">
            <w:pPr>
              <w:rPr>
                <w:sz w:val="16"/>
              </w:rPr>
            </w:pPr>
            <w:r>
              <w:rPr>
                <w:sz w:val="16"/>
              </w:rPr>
              <w:t>Получение комплексной услуги</w:t>
            </w:r>
          </w:p>
        </w:tc>
        <w:tc>
          <w:tcPr>
            <w:tcW w:w="992" w:type="dxa"/>
            <w:tcBorders>
              <w:top w:val="single" w:sz="4" w:space="0" w:color="000000"/>
              <w:left w:val="single" w:sz="4" w:space="0" w:color="000000"/>
              <w:bottom w:val="single" w:sz="4" w:space="0" w:color="000000"/>
              <w:right w:val="single" w:sz="4" w:space="0" w:color="000000"/>
            </w:tcBorders>
          </w:tcPr>
          <w:p w14:paraId="23EA0FC4"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656BA96B"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6E4F5831"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bl>
    <w:p w14:paraId="1DA7B7B5" w14:textId="77777777" w:rsidR="004C59AC" w:rsidRDefault="004C59AC" w:rsidP="009C3C38">
      <w:pPr>
        <w:spacing w:after="0" w:line="240" w:lineRule="auto"/>
        <w:jc w:val="both"/>
        <w:rPr>
          <w:rFonts w:ascii="Times New Roman" w:eastAsia="Times New Roman" w:hAnsi="Times New Roman" w:cs="Times New Roman"/>
          <w:color w:val="22272F"/>
          <w:sz w:val="28"/>
          <w:szCs w:val="28"/>
          <w:lang w:eastAsia="ru-RU"/>
        </w:rPr>
      </w:pPr>
    </w:p>
    <w:p w14:paraId="09D36F21" w14:textId="77777777" w:rsidR="004C59AC" w:rsidRDefault="004C59AC" w:rsidP="007E12F8">
      <w:pPr>
        <w:spacing w:after="0" w:line="240" w:lineRule="auto"/>
        <w:ind w:left="9639"/>
        <w:jc w:val="both"/>
        <w:rPr>
          <w:rFonts w:ascii="Times New Roman" w:eastAsia="Times New Roman" w:hAnsi="Times New Roman" w:cs="Times New Roman"/>
          <w:color w:val="22272F"/>
          <w:sz w:val="28"/>
          <w:szCs w:val="28"/>
          <w:lang w:eastAsia="ru-RU"/>
        </w:rPr>
      </w:pPr>
    </w:p>
    <w:sectPr w:rsidR="004C59AC" w:rsidSect="00AD06E7">
      <w:pgSz w:w="16838" w:h="11906" w:orient="landscape" w:code="9"/>
      <w:pgMar w:top="1134" w:right="1135" w:bottom="851" w:left="1134" w:header="567"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D77A" w14:textId="77777777" w:rsidR="00DF1E92" w:rsidRDefault="00DF1E92" w:rsidP="00073F83">
      <w:pPr>
        <w:spacing w:after="0" w:line="240" w:lineRule="auto"/>
      </w:pPr>
      <w:r>
        <w:separator/>
      </w:r>
    </w:p>
  </w:endnote>
  <w:endnote w:type="continuationSeparator" w:id="0">
    <w:p w14:paraId="227596FB" w14:textId="77777777" w:rsidR="00DF1E92" w:rsidRDefault="00DF1E92" w:rsidP="0007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BD97" w14:textId="77777777" w:rsidR="00DF1E92" w:rsidRDefault="00DF1E92" w:rsidP="00073F83">
      <w:pPr>
        <w:spacing w:after="0" w:line="240" w:lineRule="auto"/>
      </w:pPr>
      <w:r>
        <w:separator/>
      </w:r>
    </w:p>
  </w:footnote>
  <w:footnote w:type="continuationSeparator" w:id="0">
    <w:p w14:paraId="7518F1DC" w14:textId="77777777" w:rsidR="00DF1E92" w:rsidRDefault="00DF1E92" w:rsidP="00073F83">
      <w:pPr>
        <w:spacing w:after="0" w:line="240" w:lineRule="auto"/>
      </w:pPr>
      <w:r>
        <w:continuationSeparator/>
      </w:r>
    </w:p>
  </w:footnote>
  <w:footnote w:id="1">
    <w:p w14:paraId="280F42DB" w14:textId="77777777" w:rsidR="00187CBC" w:rsidRPr="00A3115F" w:rsidRDefault="00187CBC" w:rsidP="00187CBC">
      <w:pPr>
        <w:pStyle w:val="af8"/>
        <w:jc w:val="both"/>
        <w:rPr>
          <w:rFonts w:ascii="Times New Roman" w:hAnsi="Times New Roman" w:cs="Times New Roman"/>
          <w:sz w:val="16"/>
          <w:szCs w:val="16"/>
          <w:lang w:val="ru-RU"/>
        </w:rPr>
      </w:pPr>
      <w:r w:rsidRPr="00C46768">
        <w:rPr>
          <w:rStyle w:val="afa"/>
          <w:rFonts w:ascii="Times New Roman" w:hAnsi="Times New Roman" w:cs="Times New Roman"/>
          <w:sz w:val="16"/>
          <w:szCs w:val="16"/>
        </w:rPr>
        <w:footnoteRef/>
      </w:r>
      <w:r w:rsidRPr="00C46768">
        <w:rPr>
          <w:rFonts w:ascii="Times New Roman" w:hAnsi="Times New Roman" w:cs="Times New Roman"/>
          <w:sz w:val="16"/>
          <w:szCs w:val="16"/>
          <w:lang w:val="ru-RU"/>
        </w:rPr>
        <w:t>Оказание услуг осуществляется полностью с помощью электронных средств коммуникации, без необходимости взаимодействия Получателя услуг с сотрудниками ЦПП в очном или в телефонном формате на каком – либо этапе.</w:t>
      </w:r>
    </w:p>
  </w:footnote>
  <w:footnote w:id="2">
    <w:p w14:paraId="6C848C38" w14:textId="77777777" w:rsidR="00187CBC" w:rsidRPr="006B6917" w:rsidRDefault="00187CBC" w:rsidP="00187CBC">
      <w:pPr>
        <w:pStyle w:val="af8"/>
        <w:rPr>
          <w:rFonts w:ascii="Times New Roman" w:hAnsi="Times New Roman" w:cs="Times New Roman"/>
          <w:sz w:val="16"/>
          <w:szCs w:val="16"/>
          <w:lang w:val="ru-RU"/>
        </w:rPr>
      </w:pPr>
      <w:r w:rsidRPr="00C46768">
        <w:rPr>
          <w:rStyle w:val="afa"/>
          <w:rFonts w:ascii="Times New Roman" w:hAnsi="Times New Roman" w:cs="Times New Roman"/>
          <w:sz w:val="16"/>
          <w:szCs w:val="16"/>
        </w:rPr>
        <w:footnoteRef/>
      </w:r>
      <w:r w:rsidRPr="00C46768">
        <w:rPr>
          <w:rFonts w:ascii="Times New Roman" w:hAnsi="Times New Roman" w:cs="Times New Roman"/>
          <w:sz w:val="16"/>
          <w:szCs w:val="16"/>
          <w:lang w:val="ru-RU"/>
        </w:rPr>
        <w:t xml:space="preserve"> Бриф (здесь и далее по тексту) – сбор информации о Потребителе в объеме, необходимом для оказания услуг.</w:t>
      </w:r>
    </w:p>
  </w:footnote>
  <w:footnote w:id="3">
    <w:p w14:paraId="3404372E" w14:textId="77777777" w:rsidR="00187CBC" w:rsidRPr="00D02EA9" w:rsidRDefault="00187CBC" w:rsidP="00187CBC">
      <w:pPr>
        <w:pStyle w:val="af8"/>
        <w:rPr>
          <w:rFonts w:ascii="Times New Roman" w:hAnsi="Times New Roman" w:cs="Times New Roman"/>
          <w:lang w:val="ru-RU"/>
        </w:rPr>
      </w:pPr>
      <w:r w:rsidRPr="00D02EA9">
        <w:rPr>
          <w:rStyle w:val="afa"/>
          <w:sz w:val="13"/>
          <w:szCs w:val="13"/>
        </w:rPr>
        <w:footnoteRef/>
      </w:r>
      <w:r w:rsidRPr="00D02EA9">
        <w:rPr>
          <w:rFonts w:ascii="Times New Roman" w:hAnsi="Times New Roman" w:cs="Times New Roman"/>
          <w:lang w:val="ru-RU"/>
        </w:rPr>
        <w:t xml:space="preserve"> </w:t>
      </w:r>
      <w:r w:rsidRPr="00D02EA9">
        <w:rPr>
          <w:rFonts w:ascii="Times New Roman" w:hAnsi="Times New Roman" w:cs="Times New Roman"/>
          <w:color w:val="22272F"/>
          <w:sz w:val="13"/>
          <w:szCs w:val="13"/>
          <w:lang w:val="ru-RU"/>
        </w:rPr>
        <w:t>Срок договора аренды (субаренды) рабочего места на льготных условиях, в любом случае, не может истекать позднее 31 декабря года, в котором такой договор начинает свое действие. При необходимости, в последующие годы допускается заключение нового договора аренды (субаренды).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A6D"/>
    <w:multiLevelType w:val="hybridMultilevel"/>
    <w:tmpl w:val="C504BE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C260A"/>
    <w:multiLevelType w:val="multilevel"/>
    <w:tmpl w:val="2F8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5A88"/>
    <w:multiLevelType w:val="hybridMultilevel"/>
    <w:tmpl w:val="7BB0AEF0"/>
    <w:lvl w:ilvl="0" w:tplc="08EECD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E96C20"/>
    <w:multiLevelType w:val="hybridMultilevel"/>
    <w:tmpl w:val="0140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24501"/>
    <w:multiLevelType w:val="hybridMultilevel"/>
    <w:tmpl w:val="5164FC20"/>
    <w:lvl w:ilvl="0" w:tplc="DFA69CA0">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2D0E74"/>
    <w:multiLevelType w:val="multilevel"/>
    <w:tmpl w:val="5B8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F0DC1"/>
    <w:multiLevelType w:val="multilevel"/>
    <w:tmpl w:val="B4B86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FA71C4"/>
    <w:multiLevelType w:val="hybridMultilevel"/>
    <w:tmpl w:val="C3923B44"/>
    <w:lvl w:ilvl="0" w:tplc="2FE6E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122460"/>
    <w:multiLevelType w:val="hybridMultilevel"/>
    <w:tmpl w:val="7BB0AEF0"/>
    <w:lvl w:ilvl="0" w:tplc="08EECD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840C5B"/>
    <w:multiLevelType w:val="hybridMultilevel"/>
    <w:tmpl w:val="3D567692"/>
    <w:lvl w:ilvl="0" w:tplc="3EF496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8375F5C"/>
    <w:multiLevelType w:val="multilevel"/>
    <w:tmpl w:val="3A008D9A"/>
    <w:lvl w:ilvl="0">
      <w:start w:val="1"/>
      <w:numFmt w:val="decimal"/>
      <w:lvlText w:val="%1."/>
      <w:lvlJc w:val="left"/>
      <w:pPr>
        <w:ind w:left="720" w:hanging="360"/>
      </w:pPr>
    </w:lvl>
    <w:lvl w:ilvl="1">
      <w:start w:val="1"/>
      <w:numFmt w:val="decimal"/>
      <w:isLgl/>
      <w:suff w:val="space"/>
      <w:lvlText w:val="%1.%2."/>
      <w:lvlJc w:val="left"/>
      <w:pPr>
        <w:ind w:left="1080" w:hanging="720"/>
      </w:pPr>
    </w:lvl>
    <w:lvl w:ilvl="2">
      <w:start w:val="1"/>
      <w:numFmt w:val="decimal"/>
      <w:isLgl/>
      <w:suff w:val="space"/>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44F53A49"/>
    <w:multiLevelType w:val="hybridMultilevel"/>
    <w:tmpl w:val="EDCC5C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5A60B2B"/>
    <w:multiLevelType w:val="multilevel"/>
    <w:tmpl w:val="5622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D953B6"/>
    <w:multiLevelType w:val="multilevel"/>
    <w:tmpl w:val="06E496CC"/>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5" w15:restartNumberingAfterBreak="0">
    <w:nsid w:val="614D0A73"/>
    <w:multiLevelType w:val="multilevel"/>
    <w:tmpl w:val="45986EDA"/>
    <w:lvl w:ilvl="0">
      <w:start w:val="1"/>
      <w:numFmt w:val="decimal"/>
      <w:lvlText w:val="%1."/>
      <w:lvlJc w:val="left"/>
      <w:pPr>
        <w:ind w:left="1050" w:hanging="360"/>
      </w:pPr>
      <w:rPr>
        <w:rFonts w:ascii="Times New Roman" w:eastAsiaTheme="minorEastAsia" w:hAnsi="Times New Roman" w:cs="Times New Roman"/>
        <w:b w:val="0"/>
        <w:bCs/>
      </w:rPr>
    </w:lvl>
    <w:lvl w:ilvl="1">
      <w:start w:val="1"/>
      <w:numFmt w:val="decimal"/>
      <w:isLgl/>
      <w:lvlText w:val="%1.%2."/>
      <w:lvlJc w:val="left"/>
      <w:pPr>
        <w:ind w:left="1571"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650" w:hanging="1800"/>
      </w:pPr>
      <w:rPr>
        <w:rFonts w:hint="default"/>
      </w:rPr>
    </w:lvl>
    <w:lvl w:ilvl="7">
      <w:start w:val="1"/>
      <w:numFmt w:val="decimal"/>
      <w:isLgl/>
      <w:lvlText w:val="%1.%2.%3.%4.%5.%6.%7.%8."/>
      <w:lvlJc w:val="left"/>
      <w:pPr>
        <w:ind w:left="5010" w:hanging="1800"/>
      </w:pPr>
      <w:rPr>
        <w:rFonts w:hint="default"/>
      </w:rPr>
    </w:lvl>
    <w:lvl w:ilvl="8">
      <w:start w:val="1"/>
      <w:numFmt w:val="decimal"/>
      <w:isLgl/>
      <w:lvlText w:val="%1.%2.%3.%4.%5.%6.%7.%8.%9."/>
      <w:lvlJc w:val="left"/>
      <w:pPr>
        <w:ind w:left="5730" w:hanging="2160"/>
      </w:pPr>
      <w:rPr>
        <w:rFonts w:hint="default"/>
      </w:rPr>
    </w:lvl>
  </w:abstractNum>
  <w:abstractNum w:abstractNumId="16" w15:restartNumberingAfterBreak="0">
    <w:nsid w:val="716172B1"/>
    <w:multiLevelType w:val="multilevel"/>
    <w:tmpl w:val="7A906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F7506"/>
    <w:multiLevelType w:val="multilevel"/>
    <w:tmpl w:val="504C0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8173670">
    <w:abstractNumId w:val="14"/>
  </w:num>
  <w:num w:numId="2" w16cid:durableId="1366102349">
    <w:abstractNumId w:val="4"/>
  </w:num>
  <w:num w:numId="3" w16cid:durableId="1396928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46004">
    <w:abstractNumId w:val="7"/>
  </w:num>
  <w:num w:numId="5" w16cid:durableId="527842451">
    <w:abstractNumId w:val="15"/>
  </w:num>
  <w:num w:numId="6" w16cid:durableId="1966882272">
    <w:abstractNumId w:val="9"/>
  </w:num>
  <w:num w:numId="7" w16cid:durableId="1875801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572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57460">
    <w:abstractNumId w:val="3"/>
  </w:num>
  <w:num w:numId="10" w16cid:durableId="1830052293">
    <w:abstractNumId w:val="1"/>
  </w:num>
  <w:num w:numId="11" w16cid:durableId="412825013">
    <w:abstractNumId w:val="5"/>
  </w:num>
  <w:num w:numId="12" w16cid:durableId="499462923">
    <w:abstractNumId w:val="16"/>
  </w:num>
  <w:num w:numId="13" w16cid:durableId="1451436795">
    <w:abstractNumId w:val="6"/>
  </w:num>
  <w:num w:numId="14" w16cid:durableId="1953324229">
    <w:abstractNumId w:val="17"/>
  </w:num>
  <w:num w:numId="15" w16cid:durableId="521940102">
    <w:abstractNumId w:val="13"/>
  </w:num>
  <w:num w:numId="16" w16cid:durableId="652216617">
    <w:abstractNumId w:val="0"/>
  </w:num>
  <w:num w:numId="17" w16cid:durableId="1626041608">
    <w:abstractNumId w:val="8"/>
  </w:num>
  <w:num w:numId="18" w16cid:durableId="1773669823">
    <w:abstractNumId w:val="12"/>
  </w:num>
  <w:num w:numId="19" w16cid:durableId="2069378365">
    <w:abstractNumId w:val="2"/>
  </w:num>
  <w:num w:numId="20" w16cid:durableId="471023188">
    <w:abstractNumId w:val="11"/>
  </w:num>
  <w:num w:numId="21" w16cid:durableId="876698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Ермоленко Татьяна Николаевна">
    <w15:presenceInfo w15:providerId="AD" w15:userId="S-1-5-21-1540606458-3435581481-3412370801-1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C8"/>
    <w:rsid w:val="0000739C"/>
    <w:rsid w:val="00053789"/>
    <w:rsid w:val="00055E8E"/>
    <w:rsid w:val="00061BEE"/>
    <w:rsid w:val="00072CCE"/>
    <w:rsid w:val="00073F83"/>
    <w:rsid w:val="000864DA"/>
    <w:rsid w:val="000B24C3"/>
    <w:rsid w:val="000C6CE8"/>
    <w:rsid w:val="000D0048"/>
    <w:rsid w:val="000E6BE7"/>
    <w:rsid w:val="000F7C1A"/>
    <w:rsid w:val="00101A6B"/>
    <w:rsid w:val="00106D29"/>
    <w:rsid w:val="0011377A"/>
    <w:rsid w:val="00113D19"/>
    <w:rsid w:val="001353B2"/>
    <w:rsid w:val="00167783"/>
    <w:rsid w:val="00184BB8"/>
    <w:rsid w:val="00186E29"/>
    <w:rsid w:val="00187CBC"/>
    <w:rsid w:val="001A62BA"/>
    <w:rsid w:val="001B02D0"/>
    <w:rsid w:val="001B1FB7"/>
    <w:rsid w:val="001D1471"/>
    <w:rsid w:val="001F232B"/>
    <w:rsid w:val="00212E9B"/>
    <w:rsid w:val="00221D77"/>
    <w:rsid w:val="002304EC"/>
    <w:rsid w:val="00235714"/>
    <w:rsid w:val="0024366A"/>
    <w:rsid w:val="00261BB3"/>
    <w:rsid w:val="00261FD7"/>
    <w:rsid w:val="002638ED"/>
    <w:rsid w:val="00270C8A"/>
    <w:rsid w:val="00277EB5"/>
    <w:rsid w:val="002A0550"/>
    <w:rsid w:val="002B553A"/>
    <w:rsid w:val="002C4CFD"/>
    <w:rsid w:val="002D2C14"/>
    <w:rsid w:val="002E13B6"/>
    <w:rsid w:val="002E5585"/>
    <w:rsid w:val="002F3749"/>
    <w:rsid w:val="002F6861"/>
    <w:rsid w:val="003216E4"/>
    <w:rsid w:val="00352255"/>
    <w:rsid w:val="0036708D"/>
    <w:rsid w:val="00390B46"/>
    <w:rsid w:val="00394614"/>
    <w:rsid w:val="003A5D80"/>
    <w:rsid w:val="003A679A"/>
    <w:rsid w:val="003B6AB4"/>
    <w:rsid w:val="003C60CE"/>
    <w:rsid w:val="003E1827"/>
    <w:rsid w:val="003E1F10"/>
    <w:rsid w:val="003F262E"/>
    <w:rsid w:val="003F2F7D"/>
    <w:rsid w:val="003F54DD"/>
    <w:rsid w:val="00407775"/>
    <w:rsid w:val="0044646B"/>
    <w:rsid w:val="0045721E"/>
    <w:rsid w:val="004A0B1F"/>
    <w:rsid w:val="004A3CA6"/>
    <w:rsid w:val="004C59AC"/>
    <w:rsid w:val="00503B52"/>
    <w:rsid w:val="00507E50"/>
    <w:rsid w:val="005116EB"/>
    <w:rsid w:val="00515F14"/>
    <w:rsid w:val="005162BB"/>
    <w:rsid w:val="00516F64"/>
    <w:rsid w:val="00585CFD"/>
    <w:rsid w:val="005B0C93"/>
    <w:rsid w:val="005C56E3"/>
    <w:rsid w:val="005D4A0B"/>
    <w:rsid w:val="005F27F6"/>
    <w:rsid w:val="00612D41"/>
    <w:rsid w:val="00655CAD"/>
    <w:rsid w:val="0066133F"/>
    <w:rsid w:val="00662DDC"/>
    <w:rsid w:val="00670228"/>
    <w:rsid w:val="0067250A"/>
    <w:rsid w:val="006766B7"/>
    <w:rsid w:val="0068265A"/>
    <w:rsid w:val="00685475"/>
    <w:rsid w:val="00695644"/>
    <w:rsid w:val="006A52EF"/>
    <w:rsid w:val="006C2165"/>
    <w:rsid w:val="006C632A"/>
    <w:rsid w:val="006D5FF7"/>
    <w:rsid w:val="006E691D"/>
    <w:rsid w:val="00701D00"/>
    <w:rsid w:val="00744CAE"/>
    <w:rsid w:val="00762756"/>
    <w:rsid w:val="00762AEE"/>
    <w:rsid w:val="00775201"/>
    <w:rsid w:val="007932D7"/>
    <w:rsid w:val="007A4346"/>
    <w:rsid w:val="007A5D40"/>
    <w:rsid w:val="007B1B9F"/>
    <w:rsid w:val="007B2B4A"/>
    <w:rsid w:val="007D7E7B"/>
    <w:rsid w:val="007E12F8"/>
    <w:rsid w:val="007E499F"/>
    <w:rsid w:val="007F7D37"/>
    <w:rsid w:val="00811E72"/>
    <w:rsid w:val="0084079A"/>
    <w:rsid w:val="00863C7A"/>
    <w:rsid w:val="00867B18"/>
    <w:rsid w:val="00877B21"/>
    <w:rsid w:val="00880AB9"/>
    <w:rsid w:val="00890829"/>
    <w:rsid w:val="00890E2C"/>
    <w:rsid w:val="00894987"/>
    <w:rsid w:val="008B0633"/>
    <w:rsid w:val="009064DB"/>
    <w:rsid w:val="009079FD"/>
    <w:rsid w:val="009313CB"/>
    <w:rsid w:val="00932F19"/>
    <w:rsid w:val="0093762D"/>
    <w:rsid w:val="0094335E"/>
    <w:rsid w:val="00943E56"/>
    <w:rsid w:val="00954E92"/>
    <w:rsid w:val="0099412C"/>
    <w:rsid w:val="009A1804"/>
    <w:rsid w:val="009A2644"/>
    <w:rsid w:val="009A55A1"/>
    <w:rsid w:val="009C0A00"/>
    <w:rsid w:val="009C3C38"/>
    <w:rsid w:val="009C62E6"/>
    <w:rsid w:val="009F04DC"/>
    <w:rsid w:val="00A14498"/>
    <w:rsid w:val="00A342B5"/>
    <w:rsid w:val="00A34779"/>
    <w:rsid w:val="00A4502D"/>
    <w:rsid w:val="00A512AA"/>
    <w:rsid w:val="00A67343"/>
    <w:rsid w:val="00A7625A"/>
    <w:rsid w:val="00A84C79"/>
    <w:rsid w:val="00A86B67"/>
    <w:rsid w:val="00A9288A"/>
    <w:rsid w:val="00A95EF3"/>
    <w:rsid w:val="00AD06E7"/>
    <w:rsid w:val="00AE0D07"/>
    <w:rsid w:val="00B05E43"/>
    <w:rsid w:val="00B06A45"/>
    <w:rsid w:val="00B3139C"/>
    <w:rsid w:val="00B320E3"/>
    <w:rsid w:val="00B5239C"/>
    <w:rsid w:val="00B61E00"/>
    <w:rsid w:val="00B76379"/>
    <w:rsid w:val="00B9660B"/>
    <w:rsid w:val="00BA2C87"/>
    <w:rsid w:val="00BA7F94"/>
    <w:rsid w:val="00BB3E1F"/>
    <w:rsid w:val="00BD0E98"/>
    <w:rsid w:val="00BD1EFF"/>
    <w:rsid w:val="00BE5F7B"/>
    <w:rsid w:val="00BF33E1"/>
    <w:rsid w:val="00BF6EDA"/>
    <w:rsid w:val="00C15CBE"/>
    <w:rsid w:val="00C41996"/>
    <w:rsid w:val="00C47478"/>
    <w:rsid w:val="00C5227E"/>
    <w:rsid w:val="00C64658"/>
    <w:rsid w:val="00C668BC"/>
    <w:rsid w:val="00C77B59"/>
    <w:rsid w:val="00C84FC7"/>
    <w:rsid w:val="00CA3B08"/>
    <w:rsid w:val="00CD44D3"/>
    <w:rsid w:val="00CD7793"/>
    <w:rsid w:val="00CF72B4"/>
    <w:rsid w:val="00D01994"/>
    <w:rsid w:val="00D134EE"/>
    <w:rsid w:val="00D175FD"/>
    <w:rsid w:val="00D20044"/>
    <w:rsid w:val="00D44584"/>
    <w:rsid w:val="00D4791F"/>
    <w:rsid w:val="00DA1D4E"/>
    <w:rsid w:val="00DA2E35"/>
    <w:rsid w:val="00DB69CA"/>
    <w:rsid w:val="00DD1FB2"/>
    <w:rsid w:val="00DD263C"/>
    <w:rsid w:val="00DE1973"/>
    <w:rsid w:val="00DF1E92"/>
    <w:rsid w:val="00DF7C24"/>
    <w:rsid w:val="00E2378F"/>
    <w:rsid w:val="00E42EC8"/>
    <w:rsid w:val="00E43690"/>
    <w:rsid w:val="00E4689A"/>
    <w:rsid w:val="00E827CA"/>
    <w:rsid w:val="00E842C7"/>
    <w:rsid w:val="00EA71B9"/>
    <w:rsid w:val="00EB1A96"/>
    <w:rsid w:val="00EE4E71"/>
    <w:rsid w:val="00F05D62"/>
    <w:rsid w:val="00F158F4"/>
    <w:rsid w:val="00F21183"/>
    <w:rsid w:val="00F37355"/>
    <w:rsid w:val="00F63415"/>
    <w:rsid w:val="00F72C4C"/>
    <w:rsid w:val="00FB4B6C"/>
    <w:rsid w:val="00FC26FF"/>
    <w:rsid w:val="00FE7444"/>
    <w:rsid w:val="00FF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5830"/>
  <w15:chartTrackingRefBased/>
  <w15:docId w15:val="{12B323B8-DBA7-431D-87FE-86D2D311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91D"/>
    <w:rPr>
      <w:kern w:val="0"/>
      <w14:ligatures w14:val="none"/>
    </w:rPr>
  </w:style>
  <w:style w:type="paragraph" w:styleId="1">
    <w:name w:val="heading 1"/>
    <w:basedOn w:val="a"/>
    <w:next w:val="a"/>
    <w:link w:val="10"/>
    <w:uiPriority w:val="9"/>
    <w:qFormat/>
    <w:rsid w:val="00073F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73F83"/>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073F83"/>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semiHidden/>
    <w:unhideWhenUsed/>
    <w:qFormat/>
    <w:rsid w:val="00073F83"/>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next w:val="a"/>
    <w:link w:val="50"/>
    <w:uiPriority w:val="9"/>
    <w:semiHidden/>
    <w:unhideWhenUsed/>
    <w:qFormat/>
    <w:rsid w:val="00E4689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E4689A"/>
    <w:pPr>
      <w:keepNext/>
      <w:keepLines/>
      <w:spacing w:before="4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4689A"/>
    <w:pPr>
      <w:keepNext/>
      <w:keepLines/>
      <w:spacing w:before="4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4689A"/>
    <w:pPr>
      <w:keepNext/>
      <w:keepLines/>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4689A"/>
    <w:pPr>
      <w:keepNext/>
      <w:keepLines/>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название,Маркер,Bullet List,FooterText,numbered,Paragraphe de liste1,lp1,ТЗ список,Абзац списка литеральный,Булет1,1Булет,it_List1,Цветной список - Акцент 11,ПС - Нумерованный"/>
    <w:basedOn w:val="a"/>
    <w:link w:val="a4"/>
    <w:uiPriority w:val="34"/>
    <w:qFormat/>
    <w:rsid w:val="006E691D"/>
    <w:pPr>
      <w:ind w:left="720"/>
      <w:contextualSpacing/>
    </w:pPr>
  </w:style>
  <w:style w:type="character" w:customStyle="1" w:styleId="10">
    <w:name w:val="Заголовок 1 Знак"/>
    <w:basedOn w:val="a0"/>
    <w:link w:val="1"/>
    <w:uiPriority w:val="9"/>
    <w:rsid w:val="00073F83"/>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0"/>
    <w:link w:val="2"/>
    <w:uiPriority w:val="9"/>
    <w:semiHidden/>
    <w:rsid w:val="00073F83"/>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073F83"/>
    <w:rPr>
      <w:rFonts w:ascii="Calibri Light" w:eastAsia="Times New Roman" w:hAnsi="Calibri Light" w:cs="Times New Roman"/>
      <w:color w:val="1F4D78"/>
      <w:kern w:val="0"/>
      <w:sz w:val="24"/>
      <w:szCs w:val="24"/>
      <w14:ligatures w14:val="none"/>
    </w:rPr>
  </w:style>
  <w:style w:type="character" w:customStyle="1" w:styleId="40">
    <w:name w:val="Заголовок 4 Знак"/>
    <w:basedOn w:val="a0"/>
    <w:link w:val="4"/>
    <w:uiPriority w:val="9"/>
    <w:semiHidden/>
    <w:rsid w:val="00073F83"/>
    <w:rPr>
      <w:rFonts w:ascii="Calibri Light" w:eastAsia="Times New Roman" w:hAnsi="Calibri Light" w:cs="Times New Roman"/>
      <w:i/>
      <w:iCs/>
      <w:color w:val="2E74B5"/>
      <w:kern w:val="0"/>
      <w14:ligatures w14:val="none"/>
    </w:rPr>
  </w:style>
  <w:style w:type="paragraph" w:customStyle="1" w:styleId="Style1">
    <w:name w:val="Style1"/>
    <w:basedOn w:val="a"/>
    <w:uiPriority w:val="99"/>
    <w:rsid w:val="00073F83"/>
    <w:pPr>
      <w:widowControl w:val="0"/>
      <w:autoSpaceDE w:val="0"/>
      <w:autoSpaceDN w:val="0"/>
      <w:adjustRightInd w:val="0"/>
      <w:spacing w:after="0" w:line="317" w:lineRule="exact"/>
      <w:ind w:firstLine="475"/>
      <w:jc w:val="both"/>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073F83"/>
    <w:rPr>
      <w:rFonts w:ascii="Times New Roman" w:hAnsi="Times New Roman" w:cs="Times New Roman"/>
      <w:b/>
      <w:bCs/>
      <w:sz w:val="26"/>
      <w:szCs w:val="26"/>
    </w:rPr>
  </w:style>
  <w:style w:type="paragraph" w:customStyle="1" w:styleId="Style5">
    <w:name w:val="Style5"/>
    <w:basedOn w:val="a"/>
    <w:uiPriority w:val="99"/>
    <w:rsid w:val="00073F8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073F83"/>
    <w:rPr>
      <w:rFonts w:ascii="Times New Roman" w:hAnsi="Times New Roman" w:cs="Times New Roman"/>
      <w:sz w:val="26"/>
      <w:szCs w:val="26"/>
    </w:rPr>
  </w:style>
  <w:style w:type="paragraph" w:customStyle="1" w:styleId="Style2">
    <w:name w:val="Style2"/>
    <w:basedOn w:val="a"/>
    <w:uiPriority w:val="99"/>
    <w:rsid w:val="00073F83"/>
    <w:pPr>
      <w:widowControl w:val="0"/>
      <w:autoSpaceDE w:val="0"/>
      <w:autoSpaceDN w:val="0"/>
      <w:adjustRightInd w:val="0"/>
      <w:spacing w:after="0" w:line="319"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73F83"/>
    <w:pPr>
      <w:widowControl w:val="0"/>
      <w:autoSpaceDE w:val="0"/>
      <w:autoSpaceDN w:val="0"/>
      <w:adjustRightInd w:val="0"/>
      <w:spacing w:after="0" w:line="318" w:lineRule="exact"/>
      <w:ind w:firstLine="83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73F83"/>
    <w:pPr>
      <w:widowControl w:val="0"/>
      <w:autoSpaceDE w:val="0"/>
      <w:autoSpaceDN w:val="0"/>
      <w:adjustRightInd w:val="0"/>
      <w:spacing w:after="0" w:line="288" w:lineRule="exact"/>
      <w:ind w:firstLine="854"/>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73F83"/>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073F83"/>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73F83"/>
    <w:pPr>
      <w:widowControl w:val="0"/>
      <w:autoSpaceDE w:val="0"/>
      <w:autoSpaceDN w:val="0"/>
      <w:adjustRightInd w:val="0"/>
      <w:spacing w:after="0" w:line="324" w:lineRule="exact"/>
      <w:ind w:firstLine="888"/>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073F83"/>
    <w:pPr>
      <w:widowControl w:val="0"/>
      <w:autoSpaceDE w:val="0"/>
      <w:autoSpaceDN w:val="0"/>
      <w:adjustRightInd w:val="0"/>
      <w:spacing w:after="0" w:line="312" w:lineRule="exact"/>
      <w:ind w:firstLine="129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073F83"/>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073F83"/>
    <w:rPr>
      <w:rFonts w:ascii="Times New Roman" w:hAnsi="Times New Roman" w:cs="Times New Roman"/>
      <w:sz w:val="26"/>
      <w:szCs w:val="26"/>
    </w:rPr>
  </w:style>
  <w:style w:type="character" w:customStyle="1" w:styleId="a4">
    <w:name w:val="Абзац списка Знак"/>
    <w:aliases w:val="Абзац списка для документа Знак,название Знак,Маркер Знак,Bullet List Знак,FooterText Знак,numbered Знак,Paragraphe de liste1 Знак,lp1 Знак,ТЗ список Знак,Абзац списка литеральный Знак,Булет1 Знак,1Булет Знак,it_List1 Знак"/>
    <w:link w:val="a3"/>
    <w:uiPriority w:val="34"/>
    <w:rsid w:val="00073F83"/>
    <w:rPr>
      <w:kern w:val="0"/>
      <w14:ligatures w14:val="none"/>
    </w:rPr>
  </w:style>
  <w:style w:type="character" w:customStyle="1" w:styleId="FontStyle30">
    <w:name w:val="Font Style30"/>
    <w:basedOn w:val="a0"/>
    <w:uiPriority w:val="99"/>
    <w:rsid w:val="00073F83"/>
    <w:rPr>
      <w:rFonts w:ascii="Georgia" w:hAnsi="Georgia" w:cs="Georgia"/>
      <w:spacing w:val="-10"/>
      <w:sz w:val="24"/>
      <w:szCs w:val="24"/>
    </w:rPr>
  </w:style>
  <w:style w:type="character" w:customStyle="1" w:styleId="FontStyle31">
    <w:name w:val="Font Style31"/>
    <w:basedOn w:val="a0"/>
    <w:uiPriority w:val="99"/>
    <w:rsid w:val="00073F83"/>
    <w:rPr>
      <w:rFonts w:ascii="Times New Roman" w:hAnsi="Times New Roman" w:cs="Times New Roman"/>
      <w:sz w:val="22"/>
      <w:szCs w:val="22"/>
    </w:rPr>
  </w:style>
  <w:style w:type="paragraph" w:customStyle="1" w:styleId="Style13">
    <w:name w:val="Style13"/>
    <w:basedOn w:val="a"/>
    <w:uiPriority w:val="99"/>
    <w:rsid w:val="00073F83"/>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073F83"/>
    <w:pPr>
      <w:widowControl w:val="0"/>
      <w:autoSpaceDE w:val="0"/>
      <w:autoSpaceDN w:val="0"/>
      <w:adjustRightInd w:val="0"/>
      <w:spacing w:after="0" w:line="312" w:lineRule="exact"/>
      <w:ind w:firstLine="72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073F83"/>
    <w:pPr>
      <w:widowControl w:val="0"/>
      <w:autoSpaceDE w:val="0"/>
      <w:autoSpaceDN w:val="0"/>
      <w:adjustRightInd w:val="0"/>
      <w:spacing w:after="0" w:line="326" w:lineRule="exact"/>
    </w:pPr>
    <w:rPr>
      <w:rFonts w:ascii="Times New Roman" w:eastAsiaTheme="minorEastAsia" w:hAnsi="Times New Roman" w:cs="Times New Roman"/>
      <w:sz w:val="24"/>
      <w:szCs w:val="24"/>
      <w:lang w:eastAsia="ru-RU"/>
    </w:rPr>
  </w:style>
  <w:style w:type="paragraph" w:styleId="a5">
    <w:name w:val="No Spacing"/>
    <w:link w:val="a6"/>
    <w:uiPriority w:val="1"/>
    <w:qFormat/>
    <w:rsid w:val="00073F83"/>
    <w:pPr>
      <w:spacing w:after="0" w:line="240" w:lineRule="auto"/>
    </w:pPr>
    <w:rPr>
      <w:rFonts w:eastAsiaTheme="minorEastAsia"/>
      <w:kern w:val="0"/>
      <w:lang w:eastAsia="ru-RU"/>
      <w14:ligatures w14:val="none"/>
    </w:rPr>
  </w:style>
  <w:style w:type="character" w:customStyle="1" w:styleId="a6">
    <w:name w:val="Без интервала Знак"/>
    <w:link w:val="a5"/>
    <w:uiPriority w:val="1"/>
    <w:rsid w:val="00073F83"/>
    <w:rPr>
      <w:rFonts w:eastAsiaTheme="minorEastAsia"/>
      <w:kern w:val="0"/>
      <w:lang w:eastAsia="ru-RU"/>
      <w14:ligatures w14:val="none"/>
    </w:rPr>
  </w:style>
  <w:style w:type="table" w:styleId="a7">
    <w:name w:val="Table Grid"/>
    <w:basedOn w:val="a1"/>
    <w:uiPriority w:val="59"/>
    <w:rsid w:val="00073F83"/>
    <w:pPr>
      <w:spacing w:after="0" w:line="240" w:lineRule="auto"/>
    </w:pPr>
    <w:rPr>
      <w:rFonts w:eastAsiaTheme="minorEastAsia"/>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73F83"/>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073F83"/>
    <w:rPr>
      <w:rFonts w:ascii="Tahoma" w:eastAsiaTheme="minorEastAsia" w:hAnsi="Tahoma" w:cs="Tahoma"/>
      <w:kern w:val="0"/>
      <w:sz w:val="16"/>
      <w:szCs w:val="16"/>
      <w:lang w:eastAsia="ru-RU"/>
      <w14:ligatures w14:val="none"/>
    </w:rPr>
  </w:style>
  <w:style w:type="paragraph" w:styleId="aa">
    <w:name w:val="Body Text Indent"/>
    <w:basedOn w:val="a"/>
    <w:link w:val="ab"/>
    <w:rsid w:val="00073F83"/>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b">
    <w:name w:val="Основной текст с отступом Знак"/>
    <w:basedOn w:val="a0"/>
    <w:link w:val="aa"/>
    <w:rsid w:val="00073F83"/>
    <w:rPr>
      <w:rFonts w:ascii="Bookman Old Style" w:eastAsia="Times New Roman" w:hAnsi="Bookman Old Style" w:cs="Times New Roman"/>
      <w:kern w:val="0"/>
      <w:sz w:val="28"/>
      <w:szCs w:val="20"/>
      <w:lang w:eastAsia="ru-RU"/>
      <w14:ligatures w14:val="none"/>
    </w:rPr>
  </w:style>
  <w:style w:type="paragraph" w:customStyle="1" w:styleId="ConsPlusNormal">
    <w:name w:val="ConsPlusNormal"/>
    <w:uiPriority w:val="99"/>
    <w:rsid w:val="00073F8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styleId="ac">
    <w:name w:val="Body Text"/>
    <w:basedOn w:val="a"/>
    <w:link w:val="ad"/>
    <w:uiPriority w:val="99"/>
    <w:unhideWhenUsed/>
    <w:rsid w:val="00073F83"/>
    <w:pPr>
      <w:spacing w:after="120" w:line="276" w:lineRule="auto"/>
    </w:pPr>
    <w:rPr>
      <w:rFonts w:eastAsiaTheme="minorEastAsia"/>
      <w:lang w:eastAsia="ru-RU"/>
    </w:rPr>
  </w:style>
  <w:style w:type="character" w:customStyle="1" w:styleId="ad">
    <w:name w:val="Основной текст Знак"/>
    <w:basedOn w:val="a0"/>
    <w:link w:val="ac"/>
    <w:uiPriority w:val="99"/>
    <w:rsid w:val="00073F83"/>
    <w:rPr>
      <w:rFonts w:eastAsiaTheme="minorEastAsia"/>
      <w:kern w:val="0"/>
      <w:lang w:eastAsia="ru-RU"/>
      <w14:ligatures w14:val="none"/>
    </w:rPr>
  </w:style>
  <w:style w:type="paragraph" w:styleId="ae">
    <w:name w:val="header"/>
    <w:basedOn w:val="a"/>
    <w:link w:val="af"/>
    <w:uiPriority w:val="99"/>
    <w:unhideWhenUsed/>
    <w:rsid w:val="00073F83"/>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073F83"/>
    <w:rPr>
      <w:rFonts w:ascii="Calibri" w:eastAsia="Calibri" w:hAnsi="Calibri" w:cs="Times New Roman"/>
      <w:kern w:val="0"/>
      <w14:ligatures w14:val="none"/>
    </w:rPr>
  </w:style>
  <w:style w:type="paragraph" w:styleId="af0">
    <w:name w:val="footer"/>
    <w:basedOn w:val="a"/>
    <w:link w:val="af1"/>
    <w:uiPriority w:val="99"/>
    <w:unhideWhenUsed/>
    <w:rsid w:val="00073F83"/>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073F83"/>
    <w:rPr>
      <w:rFonts w:ascii="Calibri" w:eastAsia="Calibri" w:hAnsi="Calibri" w:cs="Times New Roman"/>
      <w:kern w:val="0"/>
      <w14:ligatures w14:val="none"/>
    </w:rPr>
  </w:style>
  <w:style w:type="character" w:styleId="af2">
    <w:name w:val="annotation reference"/>
    <w:uiPriority w:val="99"/>
    <w:semiHidden/>
    <w:unhideWhenUsed/>
    <w:rsid w:val="00073F83"/>
    <w:rPr>
      <w:sz w:val="16"/>
      <w:szCs w:val="16"/>
    </w:rPr>
  </w:style>
  <w:style w:type="paragraph" w:styleId="af3">
    <w:name w:val="annotation text"/>
    <w:basedOn w:val="a"/>
    <w:link w:val="af4"/>
    <w:uiPriority w:val="99"/>
    <w:unhideWhenUsed/>
    <w:rsid w:val="00073F83"/>
    <w:pPr>
      <w:spacing w:line="240" w:lineRule="auto"/>
    </w:pPr>
    <w:rPr>
      <w:rFonts w:ascii="Calibri" w:eastAsia="Calibri" w:hAnsi="Calibri" w:cs="Times New Roman"/>
      <w:sz w:val="20"/>
      <w:szCs w:val="20"/>
    </w:rPr>
  </w:style>
  <w:style w:type="character" w:customStyle="1" w:styleId="af4">
    <w:name w:val="Текст примечания Знак"/>
    <w:basedOn w:val="a0"/>
    <w:link w:val="af3"/>
    <w:uiPriority w:val="99"/>
    <w:rsid w:val="00073F83"/>
    <w:rPr>
      <w:rFonts w:ascii="Calibri" w:eastAsia="Calibri" w:hAnsi="Calibri" w:cs="Times New Roman"/>
      <w:kern w:val="0"/>
      <w:sz w:val="20"/>
      <w:szCs w:val="20"/>
      <w14:ligatures w14:val="none"/>
    </w:rPr>
  </w:style>
  <w:style w:type="paragraph" w:styleId="af5">
    <w:name w:val="annotation subject"/>
    <w:basedOn w:val="af3"/>
    <w:next w:val="af3"/>
    <w:link w:val="af6"/>
    <w:uiPriority w:val="99"/>
    <w:semiHidden/>
    <w:unhideWhenUsed/>
    <w:rsid w:val="00073F83"/>
    <w:rPr>
      <w:b/>
      <w:bCs/>
    </w:rPr>
  </w:style>
  <w:style w:type="character" w:customStyle="1" w:styleId="af6">
    <w:name w:val="Тема примечания Знак"/>
    <w:basedOn w:val="af4"/>
    <w:link w:val="af5"/>
    <w:uiPriority w:val="99"/>
    <w:semiHidden/>
    <w:rsid w:val="00073F83"/>
    <w:rPr>
      <w:rFonts w:ascii="Calibri" w:eastAsia="Calibri" w:hAnsi="Calibri" w:cs="Times New Roman"/>
      <w:b/>
      <w:bCs/>
      <w:kern w:val="0"/>
      <w:sz w:val="20"/>
      <w:szCs w:val="20"/>
      <w14:ligatures w14:val="none"/>
    </w:rPr>
  </w:style>
  <w:style w:type="character" w:styleId="af7">
    <w:name w:val="Strong"/>
    <w:uiPriority w:val="22"/>
    <w:qFormat/>
    <w:rsid w:val="00073F83"/>
    <w:rPr>
      <w:b/>
      <w:bCs/>
    </w:rPr>
  </w:style>
  <w:style w:type="table" w:customStyle="1" w:styleId="11">
    <w:name w:val="Сетка таблицы1"/>
    <w:basedOn w:val="a1"/>
    <w:next w:val="a7"/>
    <w:uiPriority w:val="39"/>
    <w:rsid w:val="00073F8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9"/>
    <w:unhideWhenUsed/>
    <w:qFormat/>
    <w:rsid w:val="00073F83"/>
    <w:pPr>
      <w:spacing w:after="0" w:line="240" w:lineRule="auto"/>
    </w:pPr>
    <w:rPr>
      <w:rFonts w:ascii="Calibri" w:eastAsia="Calibri" w:hAnsi="Calibri" w:cs="Calibri"/>
      <w:sz w:val="20"/>
      <w:szCs w:val="20"/>
      <w:lang w:val="en-US"/>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8"/>
    <w:qFormat/>
    <w:rsid w:val="00073F83"/>
    <w:rPr>
      <w:rFonts w:ascii="Calibri" w:eastAsia="Calibri" w:hAnsi="Calibri" w:cs="Calibri"/>
      <w:kern w:val="0"/>
      <w:sz w:val="20"/>
      <w:szCs w:val="20"/>
      <w:lang w:val="en-US"/>
      <w14:ligatures w14:val="none"/>
    </w:rPr>
  </w:style>
  <w:style w:type="character" w:styleId="afa">
    <w:name w:val="footnote reference"/>
    <w:uiPriority w:val="99"/>
    <w:unhideWhenUsed/>
    <w:rsid w:val="00073F83"/>
    <w:rPr>
      <w:vertAlign w:val="superscript"/>
    </w:rPr>
  </w:style>
  <w:style w:type="paragraph" w:customStyle="1" w:styleId="12">
    <w:name w:val="Абзац списка1"/>
    <w:basedOn w:val="a"/>
    <w:rsid w:val="00073F83"/>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073F83"/>
    <w:pPr>
      <w:spacing w:after="0" w:line="240" w:lineRule="auto"/>
    </w:pPr>
    <w:rPr>
      <w:rFonts w:ascii="Calibri" w:eastAsia="Times New Roman" w:hAnsi="Calibri" w:cs="Times New Roman"/>
      <w:kern w:val="0"/>
      <w:lang w:eastAsia="ru-RU"/>
      <w14:ligatures w14:val="none"/>
    </w:rPr>
    <w:tblPr>
      <w:tblCellMar>
        <w:top w:w="0" w:type="dxa"/>
        <w:left w:w="0" w:type="dxa"/>
        <w:bottom w:w="0" w:type="dxa"/>
        <w:right w:w="0" w:type="dxa"/>
      </w:tblCellMar>
    </w:tblPr>
  </w:style>
  <w:style w:type="paragraph" w:styleId="21">
    <w:name w:val="Body Text 2"/>
    <w:basedOn w:val="a"/>
    <w:link w:val="22"/>
    <w:uiPriority w:val="99"/>
    <w:semiHidden/>
    <w:unhideWhenUsed/>
    <w:rsid w:val="00073F83"/>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073F83"/>
    <w:rPr>
      <w:rFonts w:ascii="Calibri" w:eastAsia="Calibri" w:hAnsi="Calibri" w:cs="Times New Roman"/>
      <w:kern w:val="0"/>
      <w14:ligatures w14:val="none"/>
    </w:rPr>
  </w:style>
  <w:style w:type="character" w:styleId="afb">
    <w:name w:val="Hyperlink"/>
    <w:uiPriority w:val="99"/>
    <w:unhideWhenUsed/>
    <w:rsid w:val="00073F83"/>
    <w:rPr>
      <w:color w:val="0000FF"/>
      <w:u w:val="single"/>
    </w:rPr>
  </w:style>
  <w:style w:type="paragraph" w:styleId="afc">
    <w:name w:val="Revision"/>
    <w:hidden/>
    <w:uiPriority w:val="99"/>
    <w:semiHidden/>
    <w:rsid w:val="00073F83"/>
    <w:pPr>
      <w:spacing w:after="0" w:line="240" w:lineRule="auto"/>
    </w:pPr>
    <w:rPr>
      <w:rFonts w:ascii="Calibri" w:eastAsia="Calibri" w:hAnsi="Calibri" w:cs="Times New Roman"/>
      <w:kern w:val="0"/>
      <w14:ligatures w14:val="none"/>
    </w:rPr>
  </w:style>
  <w:style w:type="paragraph" w:customStyle="1" w:styleId="ConsNormal">
    <w:name w:val="ConsNormal"/>
    <w:rsid w:val="00073F83"/>
    <w:pPr>
      <w:widowControl w:val="0"/>
      <w:autoSpaceDE w:val="0"/>
      <w:autoSpaceDN w:val="0"/>
      <w:adjustRightInd w:val="0"/>
      <w:spacing w:after="0" w:line="240" w:lineRule="auto"/>
      <w:ind w:right="19772" w:firstLine="720"/>
    </w:pPr>
    <w:rPr>
      <w:rFonts w:ascii="Arial" w:eastAsia="Times New Roman" w:hAnsi="Arial" w:cs="Arial"/>
      <w:kern w:val="0"/>
      <w:sz w:val="18"/>
      <w:szCs w:val="18"/>
      <w:lang w:eastAsia="ru-RU"/>
      <w14:ligatures w14:val="none"/>
    </w:rPr>
  </w:style>
  <w:style w:type="paragraph" w:styleId="31">
    <w:name w:val="Body Text Indent 3"/>
    <w:basedOn w:val="a"/>
    <w:link w:val="32"/>
    <w:rsid w:val="00073F8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073F83"/>
    <w:rPr>
      <w:rFonts w:ascii="Times New Roman" w:eastAsia="Times New Roman" w:hAnsi="Times New Roman" w:cs="Times New Roman"/>
      <w:kern w:val="0"/>
      <w:sz w:val="16"/>
      <w:szCs w:val="16"/>
      <w:lang w:eastAsia="ru-RU"/>
      <w14:ligatures w14:val="none"/>
    </w:rPr>
  </w:style>
  <w:style w:type="paragraph" w:styleId="afd">
    <w:name w:val="Normal (Web)"/>
    <w:basedOn w:val="a"/>
    <w:uiPriority w:val="99"/>
    <w:semiHidden/>
    <w:unhideWhenUsed/>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3F83"/>
  </w:style>
  <w:style w:type="table" w:customStyle="1" w:styleId="23">
    <w:name w:val="Сетка таблицы2"/>
    <w:basedOn w:val="a1"/>
    <w:next w:val="a7"/>
    <w:uiPriority w:val="5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5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uiPriority w:val="99"/>
    <w:rsid w:val="00073F83"/>
    <w:rPr>
      <w:rFonts w:ascii="Times New Roman" w:hAnsi="Times New Roman" w:cs="Times New Roman" w:hint="default"/>
      <w:sz w:val="26"/>
      <w:szCs w:val="26"/>
    </w:rPr>
  </w:style>
  <w:style w:type="character" w:customStyle="1" w:styleId="FontStyle23">
    <w:name w:val="Font Style23"/>
    <w:basedOn w:val="a0"/>
    <w:uiPriority w:val="99"/>
    <w:rsid w:val="00073F83"/>
    <w:rPr>
      <w:rFonts w:ascii="Times New Roman" w:hAnsi="Times New Roman" w:cs="Times New Roman" w:hint="default"/>
      <w:b/>
      <w:bCs/>
      <w:sz w:val="26"/>
      <w:szCs w:val="26"/>
    </w:rPr>
  </w:style>
  <w:style w:type="character" w:customStyle="1" w:styleId="FontStyle21">
    <w:name w:val="Font Style21"/>
    <w:basedOn w:val="a0"/>
    <w:uiPriority w:val="99"/>
    <w:rsid w:val="00073F83"/>
    <w:rPr>
      <w:rFonts w:ascii="Times New Roman" w:hAnsi="Times New Roman" w:cs="Times New Roman" w:hint="default"/>
      <w:b/>
      <w:bCs/>
      <w:sz w:val="22"/>
      <w:szCs w:val="22"/>
    </w:rPr>
  </w:style>
  <w:style w:type="character" w:customStyle="1" w:styleId="FontStyle11">
    <w:name w:val="Font Style11"/>
    <w:basedOn w:val="a0"/>
    <w:uiPriority w:val="99"/>
    <w:rsid w:val="00073F83"/>
    <w:rPr>
      <w:rFonts w:ascii="Times New Roman" w:hAnsi="Times New Roman" w:cs="Times New Roman" w:hint="default"/>
      <w:b/>
      <w:bCs/>
      <w:sz w:val="26"/>
      <w:szCs w:val="26"/>
    </w:rPr>
  </w:style>
  <w:style w:type="character" w:customStyle="1" w:styleId="FontStyle19">
    <w:name w:val="Font Style19"/>
    <w:basedOn w:val="a0"/>
    <w:uiPriority w:val="99"/>
    <w:rsid w:val="00073F83"/>
    <w:rPr>
      <w:rFonts w:ascii="Times New Roman" w:hAnsi="Times New Roman" w:cs="Times New Roman" w:hint="default"/>
      <w:sz w:val="22"/>
      <w:szCs w:val="22"/>
    </w:rPr>
  </w:style>
  <w:style w:type="character" w:customStyle="1" w:styleId="FontStyle18">
    <w:name w:val="Font Style18"/>
    <w:basedOn w:val="a0"/>
    <w:uiPriority w:val="99"/>
    <w:rsid w:val="00073F83"/>
    <w:rPr>
      <w:rFonts w:ascii="Times New Roman" w:hAnsi="Times New Roman" w:cs="Times New Roman" w:hint="default"/>
      <w:b/>
      <w:bCs/>
      <w:sz w:val="22"/>
      <w:szCs w:val="22"/>
    </w:rPr>
  </w:style>
  <w:style w:type="character" w:customStyle="1" w:styleId="FontStyle33">
    <w:name w:val="Font Style33"/>
    <w:uiPriority w:val="99"/>
    <w:rsid w:val="00073F83"/>
    <w:rPr>
      <w:rFonts w:ascii="Times New Roman" w:hAnsi="Times New Roman" w:cs="Times New Roman" w:hint="default"/>
      <w:sz w:val="26"/>
      <w:szCs w:val="26"/>
    </w:rPr>
  </w:style>
  <w:style w:type="character" w:customStyle="1" w:styleId="nowrap">
    <w:name w:val="nowrap"/>
    <w:basedOn w:val="a0"/>
    <w:rsid w:val="00073F83"/>
  </w:style>
  <w:style w:type="character" w:styleId="afe">
    <w:name w:val="Emphasis"/>
    <w:basedOn w:val="a0"/>
    <w:qFormat/>
    <w:rsid w:val="00073F83"/>
    <w:rPr>
      <w:i/>
      <w:iCs/>
    </w:rPr>
  </w:style>
  <w:style w:type="paragraph" w:styleId="aff">
    <w:name w:val="endnote text"/>
    <w:basedOn w:val="a"/>
    <w:link w:val="aff0"/>
    <w:uiPriority w:val="99"/>
    <w:semiHidden/>
    <w:unhideWhenUsed/>
    <w:rsid w:val="00073F83"/>
    <w:pPr>
      <w:spacing w:after="0" w:line="240" w:lineRule="auto"/>
    </w:pPr>
    <w:rPr>
      <w:rFonts w:eastAsiaTheme="minorEastAsia"/>
      <w:sz w:val="20"/>
      <w:szCs w:val="20"/>
      <w:lang w:eastAsia="ru-RU"/>
    </w:rPr>
  </w:style>
  <w:style w:type="character" w:customStyle="1" w:styleId="aff0">
    <w:name w:val="Текст концевой сноски Знак"/>
    <w:basedOn w:val="a0"/>
    <w:link w:val="aff"/>
    <w:uiPriority w:val="99"/>
    <w:semiHidden/>
    <w:rsid w:val="00073F83"/>
    <w:rPr>
      <w:rFonts w:eastAsiaTheme="minorEastAsia"/>
      <w:kern w:val="0"/>
      <w:sz w:val="20"/>
      <w:szCs w:val="20"/>
      <w:lang w:eastAsia="ru-RU"/>
      <w14:ligatures w14:val="none"/>
    </w:rPr>
  </w:style>
  <w:style w:type="character" w:styleId="aff1">
    <w:name w:val="endnote reference"/>
    <w:basedOn w:val="a0"/>
    <w:uiPriority w:val="99"/>
    <w:semiHidden/>
    <w:unhideWhenUsed/>
    <w:rsid w:val="00073F83"/>
    <w:rPr>
      <w:vertAlign w:val="superscript"/>
    </w:rPr>
  </w:style>
  <w:style w:type="paragraph" w:customStyle="1" w:styleId="msonormal0">
    <w:name w:val="msonormal"/>
    <w:basedOn w:val="a"/>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1">
    <w:name w:val="Сетка таблицы5"/>
    <w:basedOn w:val="a1"/>
    <w:next w:val="a7"/>
    <w:uiPriority w:val="59"/>
    <w:rsid w:val="00073F8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3F8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073F83"/>
    <w:rPr>
      <w:color w:val="954F72" w:themeColor="followedHyperlink"/>
      <w:u w:val="single"/>
    </w:rPr>
  </w:style>
  <w:style w:type="character" w:customStyle="1" w:styleId="highlightsearch">
    <w:name w:val="highlightsearch"/>
    <w:basedOn w:val="a0"/>
    <w:rsid w:val="00073F83"/>
  </w:style>
  <w:style w:type="character" w:customStyle="1" w:styleId="13">
    <w:name w:val="Неразрешенное упоминание1"/>
    <w:basedOn w:val="a0"/>
    <w:uiPriority w:val="99"/>
    <w:semiHidden/>
    <w:unhideWhenUsed/>
    <w:rsid w:val="00073F83"/>
    <w:rPr>
      <w:color w:val="605E5C"/>
      <w:shd w:val="clear" w:color="auto" w:fill="E1DFDD"/>
    </w:rPr>
  </w:style>
  <w:style w:type="numbering" w:customStyle="1" w:styleId="14">
    <w:name w:val="Нет списка1"/>
    <w:next w:val="a2"/>
    <w:uiPriority w:val="99"/>
    <w:semiHidden/>
    <w:unhideWhenUsed/>
    <w:rsid w:val="009079FD"/>
  </w:style>
  <w:style w:type="numbering" w:customStyle="1" w:styleId="110">
    <w:name w:val="Нет списка11"/>
    <w:next w:val="a2"/>
    <w:uiPriority w:val="99"/>
    <w:semiHidden/>
    <w:unhideWhenUsed/>
    <w:rsid w:val="009079FD"/>
  </w:style>
  <w:style w:type="character" w:customStyle="1" w:styleId="50">
    <w:name w:val="Заголовок 5 Знак"/>
    <w:basedOn w:val="a0"/>
    <w:link w:val="5"/>
    <w:uiPriority w:val="9"/>
    <w:semiHidden/>
    <w:rsid w:val="00E468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68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689A"/>
    <w:rPr>
      <w:rFonts w:eastAsiaTheme="majorEastAsia" w:cstheme="majorBidi"/>
      <w:color w:val="595959" w:themeColor="text1" w:themeTint="A6"/>
    </w:rPr>
  </w:style>
  <w:style w:type="character" w:customStyle="1" w:styleId="80">
    <w:name w:val="Заголовок 8 Знак"/>
    <w:basedOn w:val="a0"/>
    <w:link w:val="8"/>
    <w:uiPriority w:val="9"/>
    <w:semiHidden/>
    <w:rsid w:val="00E468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689A"/>
    <w:rPr>
      <w:rFonts w:eastAsiaTheme="majorEastAsia" w:cstheme="majorBidi"/>
      <w:color w:val="272727" w:themeColor="text1" w:themeTint="D8"/>
    </w:rPr>
  </w:style>
  <w:style w:type="paragraph" w:styleId="aff3">
    <w:name w:val="Title"/>
    <w:basedOn w:val="a"/>
    <w:next w:val="a"/>
    <w:link w:val="aff4"/>
    <w:uiPriority w:val="10"/>
    <w:qFormat/>
    <w:rsid w:val="00E468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ff4">
    <w:name w:val="Заголовок Знак"/>
    <w:basedOn w:val="a0"/>
    <w:link w:val="aff3"/>
    <w:uiPriority w:val="10"/>
    <w:rsid w:val="00E4689A"/>
    <w:rPr>
      <w:rFonts w:asciiTheme="majorHAnsi" w:eastAsiaTheme="majorEastAsia" w:hAnsiTheme="majorHAnsi" w:cstheme="majorBidi"/>
      <w:spacing w:val="-10"/>
      <w:kern w:val="28"/>
      <w:sz w:val="56"/>
      <w:szCs w:val="56"/>
    </w:rPr>
  </w:style>
  <w:style w:type="paragraph" w:styleId="aff5">
    <w:name w:val="Subtitle"/>
    <w:basedOn w:val="a"/>
    <w:next w:val="a"/>
    <w:link w:val="aff6"/>
    <w:uiPriority w:val="11"/>
    <w:qFormat/>
    <w:rsid w:val="00E4689A"/>
    <w:pPr>
      <w:numPr>
        <w:ilvl w:val="1"/>
      </w:numPr>
    </w:pPr>
    <w:rPr>
      <w:rFonts w:eastAsiaTheme="majorEastAsia" w:cstheme="majorBidi"/>
      <w:color w:val="595959" w:themeColor="text1" w:themeTint="A6"/>
      <w:spacing w:val="15"/>
      <w:kern w:val="2"/>
      <w:szCs w:val="28"/>
      <w14:ligatures w14:val="standardContextual"/>
    </w:rPr>
  </w:style>
  <w:style w:type="character" w:customStyle="1" w:styleId="aff6">
    <w:name w:val="Подзаголовок Знак"/>
    <w:basedOn w:val="a0"/>
    <w:link w:val="aff5"/>
    <w:uiPriority w:val="11"/>
    <w:rsid w:val="00E4689A"/>
    <w:rPr>
      <w:rFonts w:eastAsiaTheme="majorEastAsia" w:cstheme="majorBidi"/>
      <w:color w:val="595959" w:themeColor="text1" w:themeTint="A6"/>
      <w:spacing w:val="15"/>
      <w:szCs w:val="28"/>
    </w:rPr>
  </w:style>
  <w:style w:type="paragraph" w:styleId="24">
    <w:name w:val="Quote"/>
    <w:basedOn w:val="a"/>
    <w:next w:val="a"/>
    <w:link w:val="25"/>
    <w:uiPriority w:val="29"/>
    <w:qFormat/>
    <w:rsid w:val="00E4689A"/>
    <w:pPr>
      <w:spacing w:before="160"/>
      <w:jc w:val="center"/>
    </w:pPr>
    <w:rPr>
      <w:i/>
      <w:iCs/>
      <w:color w:val="404040" w:themeColor="text1" w:themeTint="BF"/>
      <w:kern w:val="2"/>
      <w14:ligatures w14:val="standardContextual"/>
    </w:rPr>
  </w:style>
  <w:style w:type="character" w:customStyle="1" w:styleId="25">
    <w:name w:val="Цитата 2 Знак"/>
    <w:basedOn w:val="a0"/>
    <w:link w:val="24"/>
    <w:uiPriority w:val="29"/>
    <w:rsid w:val="00E4689A"/>
    <w:rPr>
      <w:i/>
      <w:iCs/>
      <w:color w:val="404040" w:themeColor="text1" w:themeTint="BF"/>
    </w:rPr>
  </w:style>
  <w:style w:type="character" w:styleId="aff7">
    <w:name w:val="Intense Emphasis"/>
    <w:basedOn w:val="a0"/>
    <w:uiPriority w:val="21"/>
    <w:qFormat/>
    <w:rsid w:val="00E4689A"/>
    <w:rPr>
      <w:i/>
      <w:iCs/>
      <w:color w:val="2F5496" w:themeColor="accent1" w:themeShade="BF"/>
    </w:rPr>
  </w:style>
  <w:style w:type="paragraph" w:styleId="aff8">
    <w:name w:val="Intense Quote"/>
    <w:basedOn w:val="a"/>
    <w:next w:val="a"/>
    <w:link w:val="aff9"/>
    <w:uiPriority w:val="30"/>
    <w:qFormat/>
    <w:rsid w:val="00E4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ff9">
    <w:name w:val="Выделенная цитата Знак"/>
    <w:basedOn w:val="a0"/>
    <w:link w:val="aff8"/>
    <w:uiPriority w:val="30"/>
    <w:rsid w:val="00E4689A"/>
    <w:rPr>
      <w:i/>
      <w:iCs/>
      <w:color w:val="2F5496" w:themeColor="accent1" w:themeShade="BF"/>
    </w:rPr>
  </w:style>
  <w:style w:type="character" w:styleId="affa">
    <w:name w:val="Intense Reference"/>
    <w:basedOn w:val="a0"/>
    <w:uiPriority w:val="32"/>
    <w:qFormat/>
    <w:rsid w:val="00E4689A"/>
    <w:rPr>
      <w:b/>
      <w:bCs/>
      <w:smallCaps/>
      <w:color w:val="2F5496" w:themeColor="accent1" w:themeShade="BF"/>
      <w:spacing w:val="5"/>
    </w:rPr>
  </w:style>
  <w:style w:type="character" w:styleId="affb">
    <w:name w:val="Unresolved Mention"/>
    <w:basedOn w:val="a0"/>
    <w:uiPriority w:val="99"/>
    <w:semiHidden/>
    <w:unhideWhenUsed/>
    <w:rsid w:val="009C3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9;&#1087;.&#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lugi.tatar.ru/article/103" TargetMode="External"/><Relationship Id="rId4" Type="http://schemas.openxmlformats.org/officeDocument/2006/relationships/settings" Target="settings.xml"/><Relationship Id="rId9" Type="http://schemas.openxmlformats.org/officeDocument/2006/relationships/hyperlink" Target="https://&#1084;&#1089;&#108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B7C6-E658-476E-ACAD-1D15B638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18322</Words>
  <Characters>104438</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Кондратенко Вадим Игоревич</dc:creator>
  <cp:keywords/>
  <dc:description/>
  <cp:lastModifiedBy>Водовозова Марина Станиславовна</cp:lastModifiedBy>
  <cp:revision>2</cp:revision>
  <cp:lastPrinted>2025-12-25T11:59:00Z</cp:lastPrinted>
  <dcterms:created xsi:type="dcterms:W3CDTF">2026-03-18T11:14:00Z</dcterms:created>
  <dcterms:modified xsi:type="dcterms:W3CDTF">2026-03-18T11:14:00Z</dcterms:modified>
</cp:coreProperties>
</file>