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1" w:type="dxa"/>
        <w:tblLook w:val="04A0" w:firstRow="1" w:lastRow="0" w:firstColumn="1" w:lastColumn="0" w:noHBand="0" w:noVBand="1"/>
      </w:tblPr>
      <w:tblGrid>
        <w:gridCol w:w="5812"/>
        <w:gridCol w:w="8789"/>
      </w:tblGrid>
      <w:tr w:rsidR="00AA1A99" w:rsidRPr="00655CAD" w14:paraId="53262494" w14:textId="77777777" w:rsidTr="00371F0F">
        <w:tc>
          <w:tcPr>
            <w:tcW w:w="5812" w:type="dxa"/>
          </w:tcPr>
          <w:p w14:paraId="67DB28B7" w14:textId="77777777" w:rsidR="00AA1A99" w:rsidRPr="008A060B" w:rsidRDefault="00AA1A99" w:rsidP="00371F0F">
            <w:pPr>
              <w:ind w:right="-5772"/>
              <w:rPr>
                <w:rFonts w:ascii="Times New Roman" w:hAnsi="Times New Roman" w:cs="Times New Roman"/>
                <w:sz w:val="26"/>
                <w:szCs w:val="26"/>
                <w:lang w:val="en-US"/>
              </w:rPr>
            </w:pPr>
            <w:bookmarkStart w:id="0" w:name="_Hlk43385796"/>
            <w:bookmarkStart w:id="1" w:name="_Hlk46302331"/>
          </w:p>
        </w:tc>
        <w:tc>
          <w:tcPr>
            <w:tcW w:w="8789" w:type="dxa"/>
          </w:tcPr>
          <w:p w14:paraId="5DB5E818" w14:textId="77777777" w:rsidR="00AA1A99" w:rsidRPr="00984D9E" w:rsidRDefault="00AA1A99" w:rsidP="00371F0F">
            <w:pPr>
              <w:spacing w:after="0" w:line="240" w:lineRule="auto"/>
              <w:ind w:left="2724"/>
              <w:rPr>
                <w:rFonts w:ascii="Times New Roman" w:hAnsi="Times New Roman" w:cs="Times New Roman"/>
                <w:color w:val="22272F"/>
                <w:sz w:val="24"/>
                <w:szCs w:val="24"/>
              </w:rPr>
            </w:pPr>
            <w:r w:rsidRPr="00150765">
              <w:rPr>
                <w:rFonts w:ascii="Times New Roman" w:hAnsi="Times New Roman" w:cs="Times New Roman"/>
                <w:color w:val="22272F"/>
                <w:sz w:val="24"/>
                <w:szCs w:val="24"/>
              </w:rPr>
              <w:t xml:space="preserve">Приложение № 1 к приказу </w:t>
            </w:r>
            <w:r>
              <w:rPr>
                <w:rFonts w:ascii="Times New Roman" w:hAnsi="Times New Roman" w:cs="Times New Roman"/>
                <w:color w:val="22272F"/>
                <w:sz w:val="24"/>
                <w:szCs w:val="24"/>
              </w:rPr>
              <w:t>и.о.</w:t>
            </w:r>
            <w:r w:rsidRPr="00150765">
              <w:rPr>
                <w:rFonts w:ascii="Times New Roman" w:hAnsi="Times New Roman" w:cs="Times New Roman"/>
                <w:color w:val="22272F"/>
                <w:sz w:val="24"/>
                <w:szCs w:val="24"/>
              </w:rPr>
              <w:t xml:space="preserve"> </w:t>
            </w:r>
            <w:r>
              <w:rPr>
                <w:rFonts w:ascii="Times New Roman" w:hAnsi="Times New Roman" w:cs="Times New Roman"/>
                <w:color w:val="22272F"/>
                <w:sz w:val="24"/>
                <w:szCs w:val="24"/>
              </w:rPr>
              <w:t xml:space="preserve">исполнительного директора, </w:t>
            </w:r>
            <w:r w:rsidRPr="00984D9E">
              <w:rPr>
                <w:rFonts w:ascii="Times New Roman" w:hAnsi="Times New Roman" w:cs="Times New Roman"/>
                <w:color w:val="22272F"/>
                <w:sz w:val="24"/>
                <w:szCs w:val="24"/>
              </w:rPr>
              <w:t>заместител</w:t>
            </w:r>
            <w:r>
              <w:rPr>
                <w:rFonts w:ascii="Times New Roman" w:hAnsi="Times New Roman" w:cs="Times New Roman"/>
                <w:color w:val="22272F"/>
                <w:sz w:val="24"/>
                <w:szCs w:val="24"/>
              </w:rPr>
              <w:t>я</w:t>
            </w:r>
            <w:r w:rsidRPr="00984D9E">
              <w:rPr>
                <w:rFonts w:ascii="Times New Roman" w:hAnsi="Times New Roman" w:cs="Times New Roman"/>
                <w:color w:val="22272F"/>
                <w:sz w:val="24"/>
                <w:szCs w:val="24"/>
              </w:rPr>
              <w:t xml:space="preserve"> исполнительного директора </w:t>
            </w:r>
          </w:p>
          <w:p w14:paraId="2695C4FA" w14:textId="77777777" w:rsidR="00AA1A99" w:rsidRPr="00150765" w:rsidRDefault="00AA1A99" w:rsidP="00371F0F">
            <w:pPr>
              <w:tabs>
                <w:tab w:val="right" w:pos="8573"/>
              </w:tabs>
              <w:spacing w:after="0" w:line="240" w:lineRule="auto"/>
              <w:ind w:left="2724"/>
              <w:rPr>
                <w:rFonts w:ascii="Times New Roman" w:hAnsi="Times New Roman" w:cs="Times New Roman"/>
                <w:color w:val="22272F"/>
                <w:sz w:val="24"/>
                <w:szCs w:val="24"/>
              </w:rPr>
            </w:pPr>
            <w:r w:rsidRPr="00984D9E">
              <w:rPr>
                <w:rFonts w:ascii="Times New Roman" w:hAnsi="Times New Roman" w:cs="Times New Roman"/>
                <w:color w:val="22272F"/>
                <w:sz w:val="24"/>
                <w:szCs w:val="24"/>
              </w:rPr>
              <w:t>по развитию предпринимательства</w:t>
            </w:r>
            <w:r>
              <w:rPr>
                <w:rFonts w:ascii="Times New Roman" w:hAnsi="Times New Roman" w:cs="Times New Roman"/>
                <w:color w:val="22272F"/>
                <w:sz w:val="24"/>
                <w:szCs w:val="24"/>
              </w:rPr>
              <w:t xml:space="preserve"> </w:t>
            </w:r>
            <w:r w:rsidRPr="00984D9E">
              <w:rPr>
                <w:rFonts w:ascii="Times New Roman" w:hAnsi="Times New Roman" w:cs="Times New Roman"/>
                <w:color w:val="22272F"/>
                <w:sz w:val="24"/>
                <w:szCs w:val="24"/>
              </w:rPr>
              <w:t>(руководител</w:t>
            </w:r>
            <w:r>
              <w:rPr>
                <w:rFonts w:ascii="Times New Roman" w:hAnsi="Times New Roman" w:cs="Times New Roman"/>
                <w:color w:val="22272F"/>
                <w:sz w:val="24"/>
                <w:szCs w:val="24"/>
              </w:rPr>
              <w:t>я</w:t>
            </w:r>
            <w:r w:rsidRPr="00984D9E">
              <w:rPr>
                <w:rFonts w:ascii="Times New Roman" w:hAnsi="Times New Roman" w:cs="Times New Roman"/>
                <w:color w:val="22272F"/>
                <w:sz w:val="24"/>
                <w:szCs w:val="24"/>
              </w:rPr>
              <w:t xml:space="preserve"> центра «Мой бизнес»</w:t>
            </w:r>
            <w:r>
              <w:rPr>
                <w:rFonts w:ascii="Times New Roman" w:hAnsi="Times New Roman" w:cs="Times New Roman"/>
                <w:color w:val="22272F"/>
                <w:sz w:val="24"/>
                <w:szCs w:val="24"/>
              </w:rPr>
              <w:t xml:space="preserve"> </w:t>
            </w:r>
            <w:r w:rsidRPr="00150765">
              <w:rPr>
                <w:rFonts w:ascii="Times New Roman" w:hAnsi="Times New Roman" w:cs="Times New Roman"/>
                <w:color w:val="22272F"/>
                <w:sz w:val="24"/>
                <w:szCs w:val="24"/>
              </w:rPr>
              <w:t xml:space="preserve">унитарной некоммерческой организации «Фонд развития бизнеса Краснодарского края» № </w:t>
            </w:r>
            <w:r w:rsidRPr="00200059">
              <w:rPr>
                <w:rFonts w:ascii="Times New Roman" w:hAnsi="Times New Roman" w:cs="Times New Roman"/>
                <w:color w:val="22272F"/>
                <w:sz w:val="24"/>
                <w:szCs w:val="24"/>
              </w:rPr>
              <w:t>79</w:t>
            </w:r>
            <w:r w:rsidRPr="00150765">
              <w:rPr>
                <w:rFonts w:ascii="Times New Roman" w:hAnsi="Times New Roman" w:cs="Times New Roman"/>
                <w:color w:val="22272F"/>
                <w:sz w:val="24"/>
                <w:szCs w:val="24"/>
              </w:rPr>
              <w:t xml:space="preserve"> от «</w:t>
            </w:r>
            <w:r w:rsidRPr="00200059">
              <w:rPr>
                <w:rFonts w:ascii="Times New Roman" w:hAnsi="Times New Roman" w:cs="Times New Roman"/>
                <w:color w:val="22272F"/>
                <w:sz w:val="24"/>
                <w:szCs w:val="24"/>
              </w:rPr>
              <w:t>1</w:t>
            </w:r>
            <w:r w:rsidRPr="00150765">
              <w:rPr>
                <w:rFonts w:ascii="Times New Roman" w:hAnsi="Times New Roman" w:cs="Times New Roman"/>
                <w:color w:val="22272F"/>
                <w:sz w:val="24"/>
                <w:szCs w:val="24"/>
              </w:rPr>
              <w:t xml:space="preserve">» </w:t>
            </w:r>
            <w:r>
              <w:rPr>
                <w:rFonts w:ascii="Times New Roman" w:hAnsi="Times New Roman" w:cs="Times New Roman"/>
                <w:color w:val="22272F"/>
                <w:sz w:val="24"/>
                <w:szCs w:val="24"/>
              </w:rPr>
              <w:t>июня</w:t>
            </w:r>
            <w:r w:rsidRPr="00150765">
              <w:rPr>
                <w:rFonts w:ascii="Times New Roman" w:hAnsi="Times New Roman" w:cs="Times New Roman"/>
                <w:color w:val="22272F"/>
                <w:sz w:val="24"/>
                <w:szCs w:val="24"/>
              </w:rPr>
              <w:t xml:space="preserve"> 2026</w:t>
            </w:r>
            <w:r>
              <w:rPr>
                <w:rFonts w:ascii="Times New Roman" w:hAnsi="Times New Roman" w:cs="Times New Roman"/>
                <w:color w:val="22272F"/>
                <w:sz w:val="24"/>
                <w:szCs w:val="24"/>
              </w:rPr>
              <w:t xml:space="preserve"> </w:t>
            </w:r>
            <w:r w:rsidRPr="00150765">
              <w:rPr>
                <w:rFonts w:ascii="Times New Roman" w:hAnsi="Times New Roman" w:cs="Times New Roman"/>
                <w:color w:val="22272F"/>
                <w:sz w:val="24"/>
                <w:szCs w:val="24"/>
              </w:rPr>
              <w:t>г</w:t>
            </w:r>
            <w:r>
              <w:rPr>
                <w:rFonts w:ascii="Times New Roman" w:hAnsi="Times New Roman" w:cs="Times New Roman"/>
                <w:color w:val="22272F"/>
                <w:sz w:val="24"/>
                <w:szCs w:val="24"/>
              </w:rPr>
              <w:t>ода</w:t>
            </w:r>
            <w:r w:rsidRPr="00150765">
              <w:rPr>
                <w:rFonts w:ascii="Times New Roman" w:hAnsi="Times New Roman" w:cs="Times New Roman"/>
                <w:color w:val="22272F"/>
                <w:sz w:val="24"/>
                <w:szCs w:val="24"/>
              </w:rPr>
              <w:t xml:space="preserve">            </w:t>
            </w:r>
          </w:p>
          <w:p w14:paraId="5AB25FA5" w14:textId="77777777" w:rsidR="00AA1A99" w:rsidRPr="00150765" w:rsidRDefault="00AA1A99" w:rsidP="00371F0F">
            <w:pPr>
              <w:spacing w:after="0" w:line="240" w:lineRule="auto"/>
              <w:ind w:left="2724"/>
              <w:rPr>
                <w:rFonts w:ascii="Times New Roman" w:hAnsi="Times New Roman" w:cs="Times New Roman"/>
                <w:color w:val="22272F"/>
                <w:sz w:val="24"/>
                <w:szCs w:val="24"/>
              </w:rPr>
            </w:pPr>
          </w:p>
          <w:p w14:paraId="080C18F5" w14:textId="77777777" w:rsidR="00AA1A99" w:rsidRPr="00655CAD" w:rsidRDefault="00AA1A99" w:rsidP="00371F0F">
            <w:pPr>
              <w:spacing w:after="0" w:line="240" w:lineRule="auto"/>
              <w:ind w:left="2724"/>
              <w:rPr>
                <w:rFonts w:ascii="Times New Roman" w:hAnsi="Times New Roman" w:cs="Times New Roman"/>
                <w:sz w:val="26"/>
                <w:szCs w:val="26"/>
              </w:rPr>
            </w:pPr>
            <w:r w:rsidRPr="00150765">
              <w:rPr>
                <w:rFonts w:ascii="Times New Roman" w:hAnsi="Times New Roman" w:cs="Times New Roman"/>
                <w:color w:val="22272F"/>
                <w:sz w:val="24"/>
                <w:szCs w:val="24"/>
              </w:rPr>
              <w:t>Приложение № 1</w:t>
            </w:r>
            <w:r w:rsidRPr="00150765">
              <w:rPr>
                <w:rFonts w:ascii="Times New Roman" w:hAnsi="Times New Roman" w:cs="Times New Roman"/>
                <w:color w:val="22272F"/>
                <w:sz w:val="24"/>
                <w:szCs w:val="24"/>
              </w:rPr>
              <w:br/>
              <w:t xml:space="preserve">к </w:t>
            </w:r>
            <w:r w:rsidRPr="00150765">
              <w:rPr>
                <w:rFonts w:ascii="Times New Roman" w:hAnsi="Times New Roman" w:cs="Times New Roman"/>
                <w:sz w:val="24"/>
                <w:szCs w:val="24"/>
              </w:rPr>
              <w:t>Регламенту оказания услуг в центре «Мой бизнес» Фонда развития бизнеса Краснодарского края</w:t>
            </w:r>
          </w:p>
        </w:tc>
      </w:tr>
    </w:tbl>
    <w:p w14:paraId="795616BB" w14:textId="77777777" w:rsidR="00AA1A99" w:rsidRPr="00655CAD" w:rsidRDefault="00AA1A99" w:rsidP="00AA1A99">
      <w:pPr>
        <w:spacing w:after="0" w:line="240" w:lineRule="auto"/>
        <w:jc w:val="center"/>
        <w:rPr>
          <w:rFonts w:ascii="Times New Roman" w:hAnsi="Times New Roman" w:cs="Times New Roman"/>
          <w:b/>
          <w:sz w:val="26"/>
          <w:szCs w:val="26"/>
        </w:rPr>
      </w:pPr>
    </w:p>
    <w:p w14:paraId="76B30362" w14:textId="77777777" w:rsidR="00AA1A99" w:rsidRPr="00655CAD" w:rsidRDefault="00AA1A99" w:rsidP="00AA1A99">
      <w:pPr>
        <w:spacing w:after="0" w:line="240" w:lineRule="auto"/>
        <w:jc w:val="center"/>
        <w:rPr>
          <w:rFonts w:ascii="Times New Roman" w:hAnsi="Times New Roman" w:cs="Times New Roman"/>
          <w:b/>
          <w:sz w:val="26"/>
          <w:szCs w:val="26"/>
        </w:rPr>
      </w:pPr>
      <w:r w:rsidRPr="00655CAD">
        <w:rPr>
          <w:rFonts w:ascii="Times New Roman" w:hAnsi="Times New Roman" w:cs="Times New Roman"/>
          <w:b/>
          <w:sz w:val="26"/>
          <w:szCs w:val="26"/>
        </w:rPr>
        <w:t xml:space="preserve">УСЛУГИ ЦЕНТРА ПОДДЕРЖКИ ПРЕДПРИНИМАТЕЛЬСТВА, </w:t>
      </w:r>
      <w:r w:rsidRPr="00655CAD">
        <w:rPr>
          <w:rFonts w:ascii="Times New Roman" w:hAnsi="Times New Roman" w:cs="Times New Roman"/>
          <w:b/>
          <w:sz w:val="26"/>
          <w:szCs w:val="26"/>
        </w:rPr>
        <w:br/>
        <w:t>направленные на развитие субъектов малого и среднего предпринимательства</w:t>
      </w:r>
    </w:p>
    <w:p w14:paraId="4C95C5C1" w14:textId="77777777" w:rsidR="00AA1A99" w:rsidRPr="009079FD" w:rsidRDefault="00AA1A99" w:rsidP="00AA1A99">
      <w:pPr>
        <w:spacing w:after="0" w:line="240" w:lineRule="auto"/>
        <w:ind w:firstLine="708"/>
        <w:jc w:val="both"/>
        <w:rPr>
          <w:rFonts w:ascii="Times New Roman" w:hAnsi="Times New Roman" w:cs="Times New Roman"/>
          <w:color w:val="22272F"/>
          <w:sz w:val="24"/>
          <w:szCs w:val="24"/>
        </w:rPr>
      </w:pPr>
    </w:p>
    <w:p w14:paraId="28D06065" w14:textId="77777777" w:rsidR="00AA1A99" w:rsidRPr="00D20044" w:rsidRDefault="00AA1A99" w:rsidP="00AA1A99">
      <w:pPr>
        <w:spacing w:after="0" w:line="240" w:lineRule="auto"/>
        <w:ind w:firstLine="709"/>
        <w:jc w:val="both"/>
        <w:rPr>
          <w:rFonts w:ascii="Times New Roman" w:hAnsi="Times New Roman" w:cs="Times New Roman"/>
          <w:strike/>
          <w:color w:val="22272F"/>
          <w:sz w:val="24"/>
          <w:szCs w:val="24"/>
        </w:rPr>
      </w:pPr>
      <w:r w:rsidRPr="009079FD">
        <w:rPr>
          <w:rFonts w:ascii="Times New Roman" w:hAnsi="Times New Roman" w:cs="Times New Roman"/>
          <w:color w:val="22272F"/>
          <w:sz w:val="24"/>
          <w:szCs w:val="24"/>
        </w:rPr>
        <w:t>Центр поддержки предпринимательства (ЦПП), является структурным подразделением Фонда и относится к инфраструктуре поддержки СМСП, созданной</w:t>
      </w:r>
      <w:r w:rsidRPr="002E13B6">
        <w:rPr>
          <w:rFonts w:ascii="Times New Roman" w:hAnsi="Times New Roman" w:cs="Times New Roman"/>
          <w:color w:val="22272F"/>
          <w:sz w:val="24"/>
          <w:szCs w:val="24"/>
        </w:rPr>
        <w:t xml:space="preserve"> </w:t>
      </w:r>
      <w:r>
        <w:rPr>
          <w:rFonts w:ascii="Times New Roman" w:hAnsi="Times New Roman" w:cs="Times New Roman"/>
          <w:color w:val="22272F"/>
          <w:sz w:val="24"/>
          <w:szCs w:val="24"/>
        </w:rPr>
        <w:t>для</w:t>
      </w:r>
      <w:r w:rsidRPr="009079FD">
        <w:rPr>
          <w:rFonts w:ascii="Times New Roman" w:hAnsi="Times New Roman" w:cs="Times New Roman"/>
          <w:color w:val="22272F"/>
          <w:sz w:val="24"/>
          <w:szCs w:val="24"/>
        </w:rPr>
        <w:t xml:space="preserve"> </w:t>
      </w:r>
      <w:r w:rsidRPr="00D20044">
        <w:rPr>
          <w:rFonts w:ascii="Times New Roman" w:hAnsi="Times New Roman" w:cs="Times New Roman"/>
          <w:color w:val="22272F"/>
          <w:sz w:val="24"/>
          <w:szCs w:val="24"/>
        </w:rPr>
        <w:t>оказания комплекса</w:t>
      </w:r>
      <w:r w:rsidRPr="002E13B6">
        <w:rPr>
          <w:strike/>
          <w:color w:val="000000" w:themeColor="text1"/>
          <w:sz w:val="28"/>
          <w:szCs w:val="28"/>
        </w:rPr>
        <w:t xml:space="preserve"> </w:t>
      </w:r>
      <w:r w:rsidRPr="00D20044">
        <w:rPr>
          <w:rFonts w:ascii="Times New Roman" w:hAnsi="Times New Roman" w:cs="Times New Roman"/>
          <w:color w:val="22272F"/>
          <w:sz w:val="24"/>
          <w:szCs w:val="24"/>
        </w:rPr>
        <w:t>информационно-консультационных и образовательных услуг, направленных на содействие развитию СМСП.</w:t>
      </w:r>
    </w:p>
    <w:p w14:paraId="5D0ED004" w14:textId="77777777" w:rsidR="00AA1A99" w:rsidRPr="009079FD" w:rsidRDefault="00AA1A99" w:rsidP="00AA1A99">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xml:space="preserve">ЦПП </w:t>
      </w:r>
      <w:r w:rsidRPr="00C5227E">
        <w:rPr>
          <w:rFonts w:ascii="Times New Roman" w:hAnsi="Times New Roman" w:cs="Times New Roman"/>
          <w:color w:val="22272F"/>
          <w:sz w:val="24"/>
          <w:szCs w:val="24"/>
        </w:rPr>
        <w:t>оказывает консультационные услуги по мерам государственной поддержки, а также услуги с</w:t>
      </w:r>
      <w:r w:rsidRPr="009079FD">
        <w:rPr>
          <w:rFonts w:ascii="Times New Roman" w:hAnsi="Times New Roman" w:cs="Times New Roman"/>
          <w:color w:val="22272F"/>
          <w:sz w:val="24"/>
          <w:szCs w:val="24"/>
        </w:rPr>
        <w:t xml:space="preserve"> привлечением специализированных организаций (партнеров) – индивидуальных предпринимателей, предприятий/организаций различной организационно-правовой формы, оказывающие услуги от имени Фонда,</w:t>
      </w:r>
      <w:r w:rsidRPr="009079FD" w:rsidDel="00B552AF">
        <w:rPr>
          <w:rFonts w:ascii="Times New Roman" w:hAnsi="Times New Roman" w:cs="Times New Roman"/>
          <w:color w:val="22272F"/>
          <w:sz w:val="24"/>
          <w:szCs w:val="24"/>
        </w:rPr>
        <w:t xml:space="preserve"> </w:t>
      </w:r>
      <w:r w:rsidRPr="009079FD">
        <w:rPr>
          <w:rFonts w:ascii="Times New Roman" w:hAnsi="Times New Roman" w:cs="Times New Roman"/>
          <w:color w:val="22272F"/>
          <w:sz w:val="24"/>
          <w:szCs w:val="24"/>
        </w:rPr>
        <w:t>на основании соответствующего действующего соглашения/договора о сотрудничестве.</w:t>
      </w:r>
    </w:p>
    <w:p w14:paraId="1C4F14AE" w14:textId="77777777" w:rsidR="00AA1A99" w:rsidRPr="009079FD" w:rsidRDefault="00AA1A99" w:rsidP="00AA1A99">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Лицо, заинтересованное в получении услуг ЦПП, может подать запрос на получение</w:t>
      </w:r>
      <w:r>
        <w:rPr>
          <w:rFonts w:ascii="Times New Roman" w:hAnsi="Times New Roman" w:cs="Times New Roman"/>
          <w:color w:val="22272F"/>
          <w:sz w:val="24"/>
          <w:szCs w:val="24"/>
        </w:rPr>
        <w:t xml:space="preserve"> </w:t>
      </w:r>
      <w:r w:rsidRPr="009079FD">
        <w:rPr>
          <w:rFonts w:ascii="Times New Roman" w:hAnsi="Times New Roman" w:cs="Times New Roman"/>
          <w:color w:val="22272F"/>
          <w:sz w:val="24"/>
          <w:szCs w:val="24"/>
        </w:rPr>
        <w:t>услуг ЦПП одним из следующих способов:</w:t>
      </w:r>
    </w:p>
    <w:p w14:paraId="20D907EB" w14:textId="77777777" w:rsidR="00AA1A99" w:rsidRPr="009079FD" w:rsidRDefault="00AA1A99" w:rsidP="00AA1A99">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при личном визите в центре «Мой бизнес» по месту нахождения центра «Мой бизнес», в ЦПП по месту нахождения ЦПП или по месту нахождения партнера ЦПП в их рабочие часы;</w:t>
      </w:r>
    </w:p>
    <w:p w14:paraId="41117865" w14:textId="77777777" w:rsidR="00AA1A99" w:rsidRPr="009079FD" w:rsidRDefault="00AA1A99" w:rsidP="00AA1A99">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с использованием средств телефонной связи, в рамках организованной Фондом оперативной поддержки предпринимательства (посредством единого номера ЦПП (горячей линии) и иных официальных номеров Фонда развития бизнеса Краснодарского края);</w:t>
      </w:r>
    </w:p>
    <w:p w14:paraId="5644931B" w14:textId="77777777" w:rsidR="00AA1A99" w:rsidRPr="009079FD" w:rsidRDefault="00AA1A99" w:rsidP="00AA1A99">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путем подачи заявки в ЦПП в электронном формате с использованием информационно-телекоммуникационной сети «Интернет».</w:t>
      </w:r>
    </w:p>
    <w:p w14:paraId="1FCC598A" w14:textId="77777777" w:rsidR="00AA1A99" w:rsidRPr="009079FD" w:rsidRDefault="00AA1A99" w:rsidP="00AA1A99">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Формы заявлений на оказание услуг центра поддержки предпринимательства размещены в разделе ЦПП сайта центра «Мой бизнес» на странице форм документов для получателей услуг ЦПП.</w:t>
      </w:r>
    </w:p>
    <w:p w14:paraId="7D93B7BB" w14:textId="77777777" w:rsidR="00AA1A99" w:rsidRPr="009079FD" w:rsidRDefault="00AA1A99" w:rsidP="00AA1A99">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Услуги ЦПП не могут быть оказаны заявителю в случаях:</w:t>
      </w:r>
    </w:p>
    <w:p w14:paraId="26FC6E68" w14:textId="77777777" w:rsidR="00AA1A99" w:rsidRPr="009079FD" w:rsidRDefault="00AA1A99" w:rsidP="00AA1A99">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Обратившееся за получением Услуги ЦПП лицо не является СМСП Краснодарского края (за исключением обращения</w:t>
      </w:r>
      <w:r>
        <w:rPr>
          <w:rFonts w:ascii="Times New Roman" w:hAnsi="Times New Roman"/>
          <w:color w:val="22272F"/>
          <w:sz w:val="24"/>
          <w:szCs w:val="24"/>
        </w:rPr>
        <w:t xml:space="preserve"> </w:t>
      </w:r>
      <w:r w:rsidRPr="00C5227E">
        <w:rPr>
          <w:rFonts w:ascii="Times New Roman" w:hAnsi="Times New Roman"/>
          <w:color w:val="22272F"/>
          <w:sz w:val="24"/>
          <w:szCs w:val="24"/>
        </w:rPr>
        <w:t xml:space="preserve">граждан, </w:t>
      </w:r>
      <w:r>
        <w:rPr>
          <w:rFonts w:ascii="Times New Roman" w:hAnsi="Times New Roman"/>
          <w:color w:val="22272F"/>
          <w:sz w:val="24"/>
          <w:szCs w:val="24"/>
        </w:rPr>
        <w:t>планирующих осуществление предпринимательской деятельности</w:t>
      </w:r>
      <w:r w:rsidRPr="00C5227E">
        <w:rPr>
          <w:rFonts w:ascii="Times New Roman" w:hAnsi="Times New Roman"/>
          <w:color w:val="22272F"/>
          <w:sz w:val="24"/>
          <w:szCs w:val="24"/>
        </w:rPr>
        <w:t xml:space="preserve"> на территории Краснодарского края).</w:t>
      </w:r>
    </w:p>
    <w:p w14:paraId="3D244DCB" w14:textId="77777777" w:rsidR="00AA1A99" w:rsidRPr="009079FD" w:rsidRDefault="00AA1A99" w:rsidP="00AA1A99">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Обратившийся за получением услуги СМСП относится к категории субъектов предпринимательства, в отношении которых государственная поддержка не осуществляется в соответствии с законодательством Российской Федерации.</w:t>
      </w:r>
    </w:p>
    <w:p w14:paraId="34C93F8F" w14:textId="77777777" w:rsidR="00AA1A99" w:rsidRPr="009079FD" w:rsidRDefault="00AA1A99" w:rsidP="00AA1A99">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Обратившийся за получением Услуги ЦПП заявитель отказался от получения соответствующей Услуги ЦПП.</w:t>
      </w:r>
    </w:p>
    <w:p w14:paraId="2798307C" w14:textId="77777777" w:rsidR="00AA1A99" w:rsidRPr="009079FD" w:rsidRDefault="00AA1A99" w:rsidP="00AA1A99">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lastRenderedPageBreak/>
        <w:t>Не получены (несвоевременно получены) Фондом средства субсидии федерального бюджета и бюджета Краснодарского края на финансирование деятельности ЦПП.</w:t>
      </w:r>
    </w:p>
    <w:p w14:paraId="1488CF3B" w14:textId="77777777" w:rsidR="00AA1A99" w:rsidRPr="009079FD" w:rsidRDefault="00AA1A99" w:rsidP="00AA1A99">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Отсутствует финансирование на оказание определенных видов услуг в текущем периоде.</w:t>
      </w:r>
    </w:p>
    <w:p w14:paraId="5F82B72A" w14:textId="77777777" w:rsidR="00AA1A99" w:rsidRPr="009079FD" w:rsidRDefault="00AA1A99" w:rsidP="00AA1A99">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Имеются обстоятельства, являющиеся основанием для отказа в оказании Услуг ЦПП заявителю:</w:t>
      </w:r>
    </w:p>
    <w:p w14:paraId="34B9B0F5" w14:textId="77777777" w:rsidR="00AA1A99" w:rsidRPr="009079FD" w:rsidRDefault="00AA1A99" w:rsidP="00AA1A99">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 не представлены документы, определенные соответствующими нормативными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или представлены недостоверные сведения и документы;</w:t>
      </w:r>
    </w:p>
    <w:p w14:paraId="52C673A8" w14:textId="77777777" w:rsidR="00AA1A99" w:rsidRPr="009079FD" w:rsidRDefault="00AA1A99" w:rsidP="00AA1A99">
      <w:pPr>
        <w:spacing w:after="0" w:line="240" w:lineRule="auto"/>
        <w:ind w:firstLine="709"/>
        <w:jc w:val="both"/>
        <w:rPr>
          <w:rFonts w:ascii="Times New Roman" w:hAnsi="Times New Roman"/>
          <w:color w:val="22272F"/>
          <w:sz w:val="24"/>
          <w:szCs w:val="24"/>
        </w:rPr>
      </w:pPr>
      <w:bookmarkStart w:id="2" w:name="sub_1452"/>
      <w:r w:rsidRPr="009079FD">
        <w:rPr>
          <w:rFonts w:ascii="Times New Roman" w:hAnsi="Times New Roman"/>
          <w:color w:val="22272F"/>
          <w:sz w:val="24"/>
          <w:szCs w:val="24"/>
        </w:rPr>
        <w:t>- не выполнены условия оказания Услуг ЦПП;</w:t>
      </w:r>
    </w:p>
    <w:bookmarkEnd w:id="2"/>
    <w:p w14:paraId="224FC6E7" w14:textId="77777777" w:rsidR="00AA1A99" w:rsidRPr="009079FD" w:rsidRDefault="00AA1A99" w:rsidP="00AA1A99">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 ранее в отношении заявителя было принято решение об оказании аналогичной Услуги ЦПП (условия оказания которой совпадают, включая форму, вид и цели ее оказания) и сроки ее оказания не истекли;</w:t>
      </w:r>
    </w:p>
    <w:p w14:paraId="698E61B5" w14:textId="77777777" w:rsidR="00AA1A99" w:rsidRPr="009079FD" w:rsidRDefault="00AA1A99" w:rsidP="00AA1A99">
      <w:pPr>
        <w:spacing w:after="0" w:line="240" w:lineRule="auto"/>
        <w:ind w:firstLine="709"/>
        <w:jc w:val="both"/>
        <w:rPr>
          <w:rFonts w:ascii="Times New Roman" w:hAnsi="Times New Roman"/>
          <w:color w:val="22272F"/>
          <w:sz w:val="24"/>
          <w:szCs w:val="24"/>
        </w:rPr>
      </w:pPr>
      <w:bookmarkStart w:id="3" w:name="sub_1454"/>
      <w:r w:rsidRPr="001666DE">
        <w:rPr>
          <w:rFonts w:ascii="Times New Roman" w:hAnsi="Times New Roman"/>
          <w:color w:val="22272F"/>
          <w:sz w:val="24"/>
          <w:szCs w:val="24"/>
        </w:rPr>
        <w:t>-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bookmarkEnd w:id="3"/>
    </w:p>
    <w:tbl>
      <w:tblPr>
        <w:tblStyle w:val="a7"/>
        <w:tblW w:w="5203" w:type="pct"/>
        <w:tblInd w:w="-289" w:type="dxa"/>
        <w:tblLayout w:type="fixed"/>
        <w:tblLook w:val="04A0" w:firstRow="1" w:lastRow="0" w:firstColumn="1" w:lastColumn="0" w:noHBand="0" w:noVBand="1"/>
      </w:tblPr>
      <w:tblGrid>
        <w:gridCol w:w="1846"/>
        <w:gridCol w:w="1418"/>
        <w:gridCol w:w="1127"/>
        <w:gridCol w:w="1279"/>
        <w:gridCol w:w="27"/>
        <w:gridCol w:w="970"/>
        <w:gridCol w:w="1279"/>
        <w:gridCol w:w="1439"/>
        <w:gridCol w:w="1264"/>
        <w:gridCol w:w="15"/>
        <w:gridCol w:w="1245"/>
        <w:gridCol w:w="1133"/>
        <w:gridCol w:w="848"/>
        <w:gridCol w:w="1251"/>
        <w:gridCol w:w="9"/>
      </w:tblGrid>
      <w:tr w:rsidR="00AA1A99" w:rsidRPr="004F0E88" w14:paraId="1339B52C"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6475C23"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 xml:space="preserve">Наименование услуги, </w:t>
            </w:r>
            <w:proofErr w:type="spellStart"/>
            <w:r w:rsidRPr="004F0E88">
              <w:rPr>
                <w:rFonts w:ascii="Times New Roman" w:hAnsi="Times New Roman" w:cs="Times New Roman"/>
                <w:sz w:val="16"/>
                <w:szCs w:val="16"/>
              </w:rPr>
              <w:t>подуслуги</w:t>
            </w:r>
            <w:proofErr w:type="spellEnd"/>
            <w:r w:rsidRPr="004F0E88">
              <w:rPr>
                <w:rFonts w:ascii="Times New Roman" w:hAnsi="Times New Roman" w:cs="Times New Roman"/>
                <w:sz w:val="16"/>
                <w:szCs w:val="16"/>
              </w:rPr>
              <w:t xml:space="preserve"> (при наличии)</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AA65619"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Базовый состав услуги (качественные характеристики)</w:t>
            </w:r>
          </w:p>
        </w:tc>
        <w:tc>
          <w:tcPr>
            <w:tcW w:w="37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41DD70"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Объем услуги (количественные характеристики)</w:t>
            </w:r>
          </w:p>
        </w:tc>
        <w:tc>
          <w:tcPr>
            <w:tcW w:w="431"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BD90227"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Документы, сопровождающие процесс оказания услуги</w:t>
            </w:r>
          </w:p>
        </w:tc>
        <w:tc>
          <w:tcPr>
            <w:tcW w:w="32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F3484A8"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Поставщики услуги (персонал МБ, партнеры)</w:t>
            </w:r>
          </w:p>
        </w:tc>
        <w:tc>
          <w:tcPr>
            <w:tcW w:w="42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CD20FDA"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Сроки оказания услуги</w:t>
            </w:r>
          </w:p>
        </w:tc>
        <w:tc>
          <w:tcPr>
            <w:tcW w:w="475"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B6EA7A"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Результат оказания услуги</w:t>
            </w:r>
          </w:p>
        </w:tc>
        <w:tc>
          <w:tcPr>
            <w:tcW w:w="42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14DFA5A"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Получатели услуги</w:t>
            </w:r>
          </w:p>
        </w:tc>
        <w:tc>
          <w:tcPr>
            <w:tcW w:w="41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8A12BC"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Этапы оказания услуги</w:t>
            </w:r>
          </w:p>
        </w:tc>
        <w:tc>
          <w:tcPr>
            <w:tcW w:w="374"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6FD6714"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Порядок информирования заявителя</w:t>
            </w:r>
          </w:p>
        </w:tc>
        <w:tc>
          <w:tcPr>
            <w:tcW w:w="280"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2682741"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Особенности оказания услуг в электронной форме</w:t>
            </w:r>
            <w:r w:rsidRPr="00C46768">
              <w:rPr>
                <w:rStyle w:val="afa"/>
                <w:rFonts w:ascii="Times New Roman" w:hAnsi="Times New Roman" w:cs="Times New Roman"/>
                <w:sz w:val="16"/>
                <w:szCs w:val="16"/>
              </w:rPr>
              <w:footnoteReference w:id="1"/>
            </w:r>
          </w:p>
        </w:tc>
        <w:tc>
          <w:tcPr>
            <w:tcW w:w="41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0B6E345"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Плата за оказание услуги</w:t>
            </w:r>
          </w:p>
        </w:tc>
      </w:tr>
      <w:tr w:rsidR="00AA1A99" w:rsidRPr="004F0E88" w14:paraId="0BD6E0AE" w14:textId="77777777" w:rsidTr="00371F0F">
        <w:trPr>
          <w:trHeight w:val="56"/>
        </w:trPr>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E80A10"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КОНСУЛЬТАЦИОННЫЕ УСЛУГИ, НАПРАВЛЕННЫЕ НА РАЗВИТИЕ СУБЪЕКТОВ МАЛОГО И СРЕДНЕГО ПРЕДПРИНИМАТЕЛЬСТВА</w:t>
            </w:r>
          </w:p>
        </w:tc>
      </w:tr>
      <w:tr w:rsidR="00AA1A99" w:rsidRPr="004F0E88" w14:paraId="6A434AE1" w14:textId="77777777" w:rsidTr="00371F0F">
        <w:trPr>
          <w:gridAfter w:val="1"/>
          <w:wAfter w:w="3" w:type="pct"/>
          <w:trHeight w:val="983"/>
        </w:trPr>
        <w:tc>
          <w:tcPr>
            <w:tcW w:w="609" w:type="pct"/>
            <w:tcBorders>
              <w:top w:val="single" w:sz="4" w:space="0" w:color="auto"/>
              <w:left w:val="single" w:sz="4" w:space="0" w:color="auto"/>
              <w:bottom w:val="single" w:sz="4" w:space="0" w:color="auto"/>
              <w:right w:val="single" w:sz="4" w:space="0" w:color="auto"/>
            </w:tcBorders>
          </w:tcPr>
          <w:p w14:paraId="4D76370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1. </w:t>
            </w:r>
            <w:r w:rsidRPr="001353B2">
              <w:rPr>
                <w:rFonts w:ascii="Times New Roman" w:hAnsi="Times New Roman" w:cs="Times New Roman"/>
                <w:sz w:val="16"/>
                <w:szCs w:val="16"/>
              </w:rPr>
              <w:t xml:space="preserve">Консультационные услуги по вопросам начала ведения предпринимательской деятельности для граждан, планирующих осуществление предпринимательской деятельности, а также физических лиц, применяющих специальный налоговый режим «Налог на </w:t>
            </w:r>
            <w:r w:rsidRPr="001353B2">
              <w:rPr>
                <w:rFonts w:ascii="Times New Roman" w:hAnsi="Times New Roman" w:cs="Times New Roman"/>
                <w:sz w:val="16"/>
                <w:szCs w:val="16"/>
              </w:rPr>
              <w:lastRenderedPageBreak/>
              <w:t>профессиональный доход»</w:t>
            </w:r>
          </w:p>
        </w:tc>
        <w:tc>
          <w:tcPr>
            <w:tcW w:w="468" w:type="pct"/>
            <w:tcBorders>
              <w:top w:val="single" w:sz="4" w:space="0" w:color="auto"/>
              <w:left w:val="single" w:sz="4" w:space="0" w:color="auto"/>
              <w:bottom w:val="single" w:sz="4" w:space="0" w:color="auto"/>
              <w:right w:val="single" w:sz="4" w:space="0" w:color="auto"/>
            </w:tcBorders>
          </w:tcPr>
          <w:p w14:paraId="4B29A36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 консультация по вопросам регистрации субъекта предпринимательства; </w:t>
            </w:r>
          </w:p>
          <w:p w14:paraId="176F093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о применении общероссийского классификатора видов экономической деятельности (ОКВЭД);</w:t>
            </w:r>
          </w:p>
          <w:p w14:paraId="19C1C93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консультация по вопросам выбора формы собственности и оптимальной системы налогообложения;</w:t>
            </w:r>
          </w:p>
          <w:p w14:paraId="3A521AD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постановке управленческого учета, по составлению бухгалтерской и налоговой отчетности, по действующим налоговым льготам;</w:t>
            </w:r>
          </w:p>
          <w:p w14:paraId="7ADBFF8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вопросу формирования и распечатки уведомления с кодами ОК ТЭИ (http://кодыросстата.рф);</w:t>
            </w:r>
          </w:p>
          <w:p w14:paraId="64E7711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о процедуре открытия расчетного счета в финансовой организации;</w:t>
            </w:r>
          </w:p>
          <w:p w14:paraId="1DEAEB2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об оплате государственной пошлины за регистрацию субъекта предпринимательства (оплата пошлины в услугу не включается);</w:t>
            </w:r>
          </w:p>
          <w:p w14:paraId="584C28E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о процедуре изготовления печати (при необходимости)</w:t>
            </w:r>
          </w:p>
          <w:p w14:paraId="7CCA422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иные консультации по вопросам начала ведения </w:t>
            </w:r>
            <w:r>
              <w:rPr>
                <w:rFonts w:ascii="Times New Roman" w:hAnsi="Times New Roman" w:cs="Times New Roman"/>
                <w:sz w:val="16"/>
                <w:szCs w:val="16"/>
              </w:rPr>
              <w:lastRenderedPageBreak/>
              <w:t>предпринимательской деятельности</w:t>
            </w:r>
            <w:r w:rsidRPr="004F0E88">
              <w:rPr>
                <w:rFonts w:ascii="Times New Roman" w:hAnsi="Times New Roman" w:cs="Times New Roman"/>
                <w:sz w:val="16"/>
                <w:szCs w:val="16"/>
              </w:rPr>
              <w:t xml:space="preserve">.  </w:t>
            </w:r>
          </w:p>
        </w:tc>
        <w:tc>
          <w:tcPr>
            <w:tcW w:w="372" w:type="pct"/>
            <w:tcBorders>
              <w:top w:val="single" w:sz="4" w:space="0" w:color="auto"/>
              <w:left w:val="single" w:sz="4" w:space="0" w:color="auto"/>
              <w:bottom w:val="single" w:sz="4" w:space="0" w:color="auto"/>
              <w:right w:val="single" w:sz="4" w:space="0" w:color="auto"/>
            </w:tcBorders>
          </w:tcPr>
          <w:p w14:paraId="76585490" w14:textId="77777777" w:rsidR="00AA1A99" w:rsidRPr="007C0422"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35B1115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64F25E1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41116AE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Копия страницы документа, удостоверяющего личность, позволяющих идентифицировать получателя услуги </w:t>
            </w:r>
            <w:r w:rsidRPr="004F0E88">
              <w:rPr>
                <w:rFonts w:ascii="Times New Roman" w:hAnsi="Times New Roman" w:cs="Times New Roman"/>
                <w:sz w:val="16"/>
                <w:szCs w:val="16"/>
              </w:rPr>
              <w:lastRenderedPageBreak/>
              <w:t>(разворот с фото)</w:t>
            </w:r>
          </w:p>
        </w:tc>
        <w:tc>
          <w:tcPr>
            <w:tcW w:w="320" w:type="pct"/>
            <w:tcBorders>
              <w:top w:val="single" w:sz="4" w:space="0" w:color="auto"/>
              <w:left w:val="single" w:sz="4" w:space="0" w:color="auto"/>
              <w:bottom w:val="single" w:sz="4" w:space="0" w:color="auto"/>
              <w:right w:val="single" w:sz="4" w:space="0" w:color="auto"/>
            </w:tcBorders>
          </w:tcPr>
          <w:p w14:paraId="543E2C9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tcPr>
          <w:p w14:paraId="7041FB3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2E50578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tcPr>
          <w:p w14:paraId="5B3BE14A" w14:textId="77777777" w:rsidR="00AA1A99" w:rsidRPr="009A1804" w:rsidRDefault="00AA1A99" w:rsidP="00371F0F">
            <w:pPr>
              <w:rPr>
                <w:rFonts w:ascii="Times New Roman" w:hAnsi="Times New Roman" w:cs="Times New Roman"/>
                <w:sz w:val="16"/>
                <w:szCs w:val="16"/>
                <w:highlight w:val="yellow"/>
              </w:rPr>
            </w:pPr>
            <w:r w:rsidRPr="00C5227E">
              <w:rPr>
                <w:rFonts w:ascii="Times New Roman" w:hAnsi="Times New Roman" w:cs="Times New Roman"/>
                <w:sz w:val="16"/>
                <w:szCs w:val="16"/>
              </w:rPr>
              <w:t>Граждане</w:t>
            </w:r>
            <w:r>
              <w:rPr>
                <w:rFonts w:ascii="Times New Roman" w:hAnsi="Times New Roman" w:cs="Times New Roman"/>
                <w:sz w:val="16"/>
                <w:szCs w:val="16"/>
              </w:rPr>
              <w:t>,</w:t>
            </w:r>
            <w:r w:rsidRPr="00C5227E">
              <w:rPr>
                <w:rFonts w:ascii="Times New Roman" w:hAnsi="Times New Roman" w:cs="Times New Roman"/>
                <w:sz w:val="16"/>
                <w:szCs w:val="16"/>
              </w:rPr>
              <w:t xml:space="preserve"> </w:t>
            </w:r>
            <w:r>
              <w:rPr>
                <w:rFonts w:ascii="Times New Roman" w:hAnsi="Times New Roman" w:cs="Times New Roman"/>
                <w:sz w:val="16"/>
                <w:szCs w:val="16"/>
              </w:rPr>
              <w:t>планирующие</w:t>
            </w:r>
            <w:r w:rsidRPr="00D4791F">
              <w:rPr>
                <w:rFonts w:ascii="Times New Roman" w:hAnsi="Times New Roman" w:cs="Times New Roman"/>
                <w:color w:val="EE0000"/>
                <w:sz w:val="16"/>
                <w:szCs w:val="16"/>
              </w:rPr>
              <w:t xml:space="preserve"> </w:t>
            </w:r>
            <w:r w:rsidRPr="005F27F6">
              <w:rPr>
                <w:rFonts w:ascii="Times New Roman" w:hAnsi="Times New Roman" w:cs="Times New Roman"/>
                <w:sz w:val="16"/>
                <w:szCs w:val="16"/>
              </w:rPr>
              <w:t xml:space="preserve">осуществление предпринимательской деятельности </w:t>
            </w:r>
            <w:r w:rsidRPr="00C5227E">
              <w:rPr>
                <w:rFonts w:ascii="Times New Roman" w:hAnsi="Times New Roman" w:cs="Times New Roman"/>
                <w:sz w:val="16"/>
                <w:szCs w:val="16"/>
              </w:rPr>
              <w:t>на территории Краснодарского края</w:t>
            </w:r>
            <w:r w:rsidRPr="007E499F">
              <w:rPr>
                <w:rFonts w:ascii="Times New Roman" w:hAnsi="Times New Roman" w:cs="Times New Roman"/>
                <w:sz w:val="16"/>
                <w:szCs w:val="16"/>
              </w:rPr>
              <w:t xml:space="preserve"> </w:t>
            </w:r>
            <w:proofErr w:type="gramStart"/>
            <w:r w:rsidRPr="001353B2">
              <w:rPr>
                <w:rFonts w:ascii="Times New Roman" w:hAnsi="Times New Roman" w:cs="Times New Roman"/>
                <w:sz w:val="16"/>
                <w:szCs w:val="16"/>
              </w:rPr>
              <w:t>и  физические</w:t>
            </w:r>
            <w:proofErr w:type="gramEnd"/>
            <w:r w:rsidRPr="001353B2">
              <w:rPr>
                <w:rFonts w:ascii="Times New Roman" w:hAnsi="Times New Roman" w:cs="Times New Roman"/>
                <w:sz w:val="16"/>
                <w:szCs w:val="16"/>
              </w:rPr>
              <w:t xml:space="preserve"> лица, применяющие специальный налоговый режим «Налог </w:t>
            </w:r>
            <w:r w:rsidRPr="001353B2">
              <w:rPr>
                <w:rFonts w:ascii="Times New Roman" w:hAnsi="Times New Roman" w:cs="Times New Roman"/>
                <w:sz w:val="16"/>
                <w:szCs w:val="16"/>
              </w:rPr>
              <w:lastRenderedPageBreak/>
              <w:t>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233EB3A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консультации;</w:t>
            </w:r>
          </w:p>
          <w:p w14:paraId="377E79A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tcPr>
          <w:p w14:paraId="0A0E357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5E26E83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15A807E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AA1A99" w:rsidRPr="004F0E88" w14:paraId="5D8C0AC1" w14:textId="77777777" w:rsidTr="00371F0F">
        <w:trPr>
          <w:gridAfter w:val="1"/>
          <w:wAfter w:w="3" w:type="pct"/>
          <w:trHeight w:val="983"/>
        </w:trPr>
        <w:tc>
          <w:tcPr>
            <w:tcW w:w="609" w:type="pct"/>
            <w:tcBorders>
              <w:top w:val="single" w:sz="4" w:space="0" w:color="auto"/>
              <w:left w:val="single" w:sz="4" w:space="0" w:color="auto"/>
              <w:bottom w:val="single" w:sz="4" w:space="0" w:color="auto"/>
              <w:right w:val="single" w:sz="4" w:space="0" w:color="auto"/>
            </w:tcBorders>
          </w:tcPr>
          <w:p w14:paraId="329C9B8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содействие в регистрации юридического лица</w:t>
            </w:r>
          </w:p>
        </w:tc>
        <w:tc>
          <w:tcPr>
            <w:tcW w:w="468" w:type="pct"/>
            <w:tcBorders>
              <w:top w:val="single" w:sz="4" w:space="0" w:color="auto"/>
              <w:left w:val="single" w:sz="4" w:space="0" w:color="auto"/>
              <w:bottom w:val="single" w:sz="4" w:space="0" w:color="auto"/>
              <w:right w:val="single" w:sz="4" w:space="0" w:color="auto"/>
            </w:tcBorders>
          </w:tcPr>
          <w:p w14:paraId="3D06E18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содействие в выборе организационно-правовой формы, наименования ЮЛ, размера уставного капитала (если необходимо), состава его учредителей и органов управления;</w:t>
            </w:r>
          </w:p>
          <w:p w14:paraId="4C0607C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подбор соответствующих кодов ОКВЭД;</w:t>
            </w:r>
          </w:p>
          <w:p w14:paraId="1E66199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вопросам лицензирования и сертификации, в соответствии с выбранными ОКВЭД;</w:t>
            </w:r>
          </w:p>
          <w:p w14:paraId="4DEF9E3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подготовка проекта решения о создании и проекта Устава (включает минимальные требования, установленные законодательством); </w:t>
            </w:r>
          </w:p>
          <w:p w14:paraId="7C94F22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содействие в заполнении заявления о государственной регистрации ЮЛ (форма № Р11001);</w:t>
            </w:r>
          </w:p>
          <w:p w14:paraId="791AA405" w14:textId="77777777" w:rsidR="00AA1A99"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содействие в заполнении соответствующего заявления о переходе на выбранную систему </w:t>
            </w:r>
            <w:r w:rsidRPr="004F0E88">
              <w:rPr>
                <w:rFonts w:ascii="Times New Roman" w:hAnsi="Times New Roman" w:cs="Times New Roman"/>
                <w:sz w:val="16"/>
                <w:szCs w:val="16"/>
              </w:rPr>
              <w:lastRenderedPageBreak/>
              <w:t>налогообложения</w:t>
            </w:r>
            <w:r>
              <w:rPr>
                <w:rFonts w:ascii="Times New Roman" w:hAnsi="Times New Roman" w:cs="Times New Roman"/>
                <w:sz w:val="16"/>
                <w:szCs w:val="16"/>
              </w:rPr>
              <w:t>;</w:t>
            </w:r>
          </w:p>
          <w:p w14:paraId="0E135CB7" w14:textId="77777777" w:rsidR="00AA1A99" w:rsidRPr="004F0E88" w:rsidRDefault="00AA1A99" w:rsidP="00371F0F">
            <w:pPr>
              <w:rPr>
                <w:rFonts w:ascii="Times New Roman" w:hAnsi="Times New Roman" w:cs="Times New Roman"/>
                <w:sz w:val="16"/>
                <w:szCs w:val="16"/>
              </w:rPr>
            </w:pPr>
            <w:r>
              <w:rPr>
                <w:rFonts w:ascii="Times New Roman" w:hAnsi="Times New Roman" w:cs="Times New Roman"/>
                <w:sz w:val="16"/>
                <w:szCs w:val="16"/>
              </w:rPr>
              <w:t>- содействие в открытии расчетного счета (по желанию Получателя услуги)</w:t>
            </w: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tcPr>
          <w:p w14:paraId="17D8869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68AF10F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F2B891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6437D0C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Копия страницы документа, удостоверяющего личность, позволяющих 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4C51922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7060A18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4622B80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Проект решения о создании ЮЛ и проект Устава (включающего минимальные требования, установленные законодательством)</w:t>
            </w:r>
          </w:p>
          <w:p w14:paraId="3CFBA11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Заявление о государственной регистрации юридического лица (форма № Р11001)</w:t>
            </w:r>
          </w:p>
        </w:tc>
        <w:tc>
          <w:tcPr>
            <w:tcW w:w="422" w:type="pct"/>
            <w:gridSpan w:val="2"/>
            <w:tcBorders>
              <w:top w:val="single" w:sz="4" w:space="0" w:color="auto"/>
              <w:left w:val="single" w:sz="4" w:space="0" w:color="auto"/>
              <w:bottom w:val="single" w:sz="4" w:space="0" w:color="auto"/>
              <w:right w:val="single" w:sz="4" w:space="0" w:color="auto"/>
            </w:tcBorders>
          </w:tcPr>
          <w:p w14:paraId="1C60BFF0" w14:textId="77777777" w:rsidR="00AA1A99" w:rsidRPr="004F0E88" w:rsidRDefault="00AA1A99" w:rsidP="00371F0F">
            <w:pPr>
              <w:rPr>
                <w:rFonts w:ascii="Times New Roman" w:hAnsi="Times New Roman" w:cs="Times New Roman"/>
                <w:sz w:val="16"/>
                <w:szCs w:val="16"/>
              </w:rPr>
            </w:pPr>
            <w:proofErr w:type="gramStart"/>
            <w:r w:rsidRPr="00C5227E">
              <w:rPr>
                <w:rFonts w:ascii="Times New Roman" w:hAnsi="Times New Roman" w:cs="Times New Roman"/>
                <w:sz w:val="16"/>
                <w:szCs w:val="16"/>
              </w:rPr>
              <w:t>Граждане</w:t>
            </w:r>
            <w:proofErr w:type="gramEnd"/>
            <w:r w:rsidRPr="00C5227E">
              <w:rPr>
                <w:rFonts w:ascii="Times New Roman" w:hAnsi="Times New Roman" w:cs="Times New Roman"/>
                <w:sz w:val="16"/>
                <w:szCs w:val="16"/>
              </w:rPr>
              <w:t xml:space="preserve"> </w:t>
            </w:r>
            <w:r>
              <w:rPr>
                <w:rFonts w:ascii="Times New Roman" w:hAnsi="Times New Roman" w:cs="Times New Roman"/>
                <w:sz w:val="16"/>
                <w:szCs w:val="16"/>
              </w:rPr>
              <w:t>планирующие</w:t>
            </w:r>
            <w:r w:rsidRPr="00D4791F">
              <w:rPr>
                <w:rFonts w:ascii="Times New Roman" w:hAnsi="Times New Roman" w:cs="Times New Roman"/>
                <w:color w:val="EE0000"/>
                <w:sz w:val="16"/>
                <w:szCs w:val="16"/>
              </w:rPr>
              <w:t xml:space="preserve"> </w:t>
            </w:r>
            <w:r w:rsidRPr="005F27F6">
              <w:rPr>
                <w:rFonts w:ascii="Times New Roman" w:hAnsi="Times New Roman" w:cs="Times New Roman"/>
                <w:sz w:val="16"/>
                <w:szCs w:val="16"/>
              </w:rPr>
              <w:t xml:space="preserve">осуществление предпринимательской деятельности </w:t>
            </w:r>
            <w:r w:rsidRPr="00C5227E">
              <w:rPr>
                <w:rFonts w:ascii="Times New Roman" w:hAnsi="Times New Roman" w:cs="Times New Roman"/>
                <w:sz w:val="16"/>
                <w:szCs w:val="16"/>
              </w:rPr>
              <w:t>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46B00AF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6AA1891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tcPr>
          <w:p w14:paraId="5214E54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06AD08A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3730933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AA1A99" w:rsidRPr="004F0E88" w14:paraId="24808DFF" w14:textId="77777777" w:rsidTr="00371F0F">
        <w:trPr>
          <w:gridAfter w:val="1"/>
          <w:wAfter w:w="3" w:type="pct"/>
          <w:trHeight w:val="416"/>
        </w:trPr>
        <w:tc>
          <w:tcPr>
            <w:tcW w:w="609" w:type="pct"/>
            <w:tcBorders>
              <w:top w:val="single" w:sz="4" w:space="0" w:color="auto"/>
              <w:left w:val="single" w:sz="4" w:space="0" w:color="auto"/>
              <w:bottom w:val="single" w:sz="4" w:space="0" w:color="auto"/>
              <w:right w:val="single" w:sz="4" w:space="0" w:color="auto"/>
            </w:tcBorders>
          </w:tcPr>
          <w:p w14:paraId="6085784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содействие регистрации физического лица в качестве индивидуального предпринимателя:</w:t>
            </w:r>
          </w:p>
          <w:p w14:paraId="7B64711E" w14:textId="77777777" w:rsidR="00AA1A99" w:rsidRPr="00516F64" w:rsidRDefault="00AA1A99" w:rsidP="00371F0F">
            <w:pPr>
              <w:rPr>
                <w:sz w:val="16"/>
                <w:szCs w:val="16"/>
                <w:highlight w:val="yellow"/>
              </w:rPr>
            </w:pPr>
          </w:p>
        </w:tc>
        <w:tc>
          <w:tcPr>
            <w:tcW w:w="468" w:type="pct"/>
            <w:tcBorders>
              <w:top w:val="single" w:sz="4" w:space="0" w:color="auto"/>
              <w:left w:val="single" w:sz="4" w:space="0" w:color="auto"/>
              <w:bottom w:val="single" w:sz="4" w:space="0" w:color="auto"/>
              <w:right w:val="single" w:sz="4" w:space="0" w:color="auto"/>
            </w:tcBorders>
          </w:tcPr>
          <w:p w14:paraId="57547B9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подбор соответствующих кодов ОКВЭД;</w:t>
            </w:r>
          </w:p>
          <w:p w14:paraId="5F172FA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вопросам лицензирования и сертификации, в соответствии с выбранными ОКВЭД;</w:t>
            </w:r>
          </w:p>
          <w:p w14:paraId="178B9F3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содействие в заполнении заявления о государственной регистрации физического лица в качестве индивидуального предпринимателя – (форма № Р21001);</w:t>
            </w:r>
          </w:p>
          <w:p w14:paraId="6267C563" w14:textId="77777777" w:rsidR="00AA1A99"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содействие в заполнении соответствующего заявления о переходе на выбранную систему налогообложения</w:t>
            </w:r>
            <w:r>
              <w:rPr>
                <w:rFonts w:ascii="Times New Roman" w:hAnsi="Times New Roman" w:cs="Times New Roman"/>
                <w:sz w:val="16"/>
                <w:szCs w:val="16"/>
              </w:rPr>
              <w:t>;</w:t>
            </w:r>
          </w:p>
          <w:p w14:paraId="420C60F3" w14:textId="77777777" w:rsidR="00AA1A99" w:rsidRDefault="00AA1A99" w:rsidP="00371F0F">
            <w:pPr>
              <w:rPr>
                <w:sz w:val="16"/>
                <w:szCs w:val="16"/>
              </w:rPr>
            </w:pPr>
            <w:r>
              <w:rPr>
                <w:rFonts w:ascii="Times New Roman" w:hAnsi="Times New Roman" w:cs="Times New Roman"/>
                <w:sz w:val="16"/>
                <w:szCs w:val="16"/>
              </w:rPr>
              <w:t>- содействие в открытии расчетного счета (по желанию Получателя услуги)</w:t>
            </w: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tcPr>
          <w:p w14:paraId="6FF01906" w14:textId="77777777" w:rsidR="00AA1A99" w:rsidRPr="00AB43B5" w:rsidRDefault="00AA1A99" w:rsidP="00371F0F">
            <w:pPr>
              <w:rPr>
                <w:rFonts w:eastAsia="Times New Roman"/>
                <w:sz w:val="16"/>
                <w:szCs w:val="16"/>
              </w:rPr>
            </w:pPr>
            <w:r w:rsidRPr="004F0E88">
              <w:rPr>
                <w:rFonts w:ascii="Times New Roman" w:hAnsi="Times New Roman" w:cs="Times New Roman"/>
                <w:sz w:val="16"/>
                <w:szCs w:val="16"/>
              </w:rPr>
              <w:t>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68FCF7B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4BB7D6C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66B6C1EA" w14:textId="77777777" w:rsidR="00AA1A99" w:rsidRDefault="00AA1A99" w:rsidP="00371F0F">
            <w:pPr>
              <w:rPr>
                <w:sz w:val="16"/>
                <w:szCs w:val="16"/>
              </w:rPr>
            </w:pPr>
            <w:r w:rsidRPr="004F0E88">
              <w:rPr>
                <w:rFonts w:ascii="Times New Roman" w:hAnsi="Times New Roman" w:cs="Times New Roman"/>
                <w:sz w:val="16"/>
                <w:szCs w:val="16"/>
              </w:rPr>
              <w:t>Копия страницы документа, удостоверяющего личность, позволяющих 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0C3A2E5D" w14:textId="77777777" w:rsidR="00AA1A99" w:rsidRPr="00AB43B5" w:rsidRDefault="00AA1A99" w:rsidP="00371F0F">
            <w:pPr>
              <w:rPr>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2F115F08" w14:textId="77777777" w:rsidR="00AA1A99" w:rsidRPr="00AB43B5" w:rsidRDefault="00AA1A99" w:rsidP="00371F0F">
            <w:pPr>
              <w:rPr>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4877870E" w14:textId="77777777" w:rsidR="00AA1A99" w:rsidRPr="00AB43B5" w:rsidRDefault="00AA1A99" w:rsidP="00371F0F">
            <w:pPr>
              <w:shd w:val="clear" w:color="auto" w:fill="FFFFFF"/>
              <w:rPr>
                <w:rFonts w:eastAsia="Times New Roman"/>
                <w:w w:val="95"/>
                <w:sz w:val="16"/>
                <w:szCs w:val="16"/>
              </w:rPr>
            </w:pPr>
            <w:r w:rsidRPr="004F0E88">
              <w:rPr>
                <w:rFonts w:ascii="Times New Roman" w:hAnsi="Times New Roman" w:cs="Times New Roman"/>
                <w:sz w:val="16"/>
                <w:szCs w:val="16"/>
              </w:rPr>
              <w:t>Заявление о государственной регистрации физического лица в качестве индивидуального предпринимателя (ИП) – (форма № Р21001)</w:t>
            </w:r>
          </w:p>
        </w:tc>
        <w:tc>
          <w:tcPr>
            <w:tcW w:w="422" w:type="pct"/>
            <w:gridSpan w:val="2"/>
            <w:tcBorders>
              <w:top w:val="single" w:sz="4" w:space="0" w:color="auto"/>
              <w:left w:val="single" w:sz="4" w:space="0" w:color="auto"/>
              <w:bottom w:val="single" w:sz="4" w:space="0" w:color="auto"/>
              <w:right w:val="single" w:sz="4" w:space="0" w:color="auto"/>
            </w:tcBorders>
          </w:tcPr>
          <w:p w14:paraId="2C84F310" w14:textId="77777777" w:rsidR="00AA1A99" w:rsidRPr="004F0E88" w:rsidRDefault="00AA1A99" w:rsidP="00371F0F">
            <w:pPr>
              <w:rPr>
                <w:rFonts w:ascii="Times New Roman" w:hAnsi="Times New Roman" w:cs="Times New Roman"/>
                <w:sz w:val="16"/>
                <w:szCs w:val="16"/>
              </w:rPr>
            </w:pPr>
            <w:r w:rsidRPr="00C5227E">
              <w:rPr>
                <w:rFonts w:ascii="Times New Roman" w:hAnsi="Times New Roman" w:cs="Times New Roman"/>
                <w:sz w:val="16"/>
                <w:szCs w:val="16"/>
              </w:rPr>
              <w:t>Граждане</w:t>
            </w:r>
            <w:r>
              <w:rPr>
                <w:rFonts w:ascii="Times New Roman" w:hAnsi="Times New Roman" w:cs="Times New Roman"/>
                <w:sz w:val="16"/>
                <w:szCs w:val="16"/>
              </w:rPr>
              <w:t>, планирующие</w:t>
            </w:r>
            <w:r w:rsidRPr="00D4791F">
              <w:rPr>
                <w:rFonts w:ascii="Times New Roman" w:hAnsi="Times New Roman" w:cs="Times New Roman"/>
                <w:color w:val="EE0000"/>
                <w:sz w:val="16"/>
                <w:szCs w:val="16"/>
              </w:rPr>
              <w:t xml:space="preserve"> </w:t>
            </w:r>
            <w:r w:rsidRPr="00CD7793">
              <w:rPr>
                <w:rFonts w:ascii="Times New Roman" w:hAnsi="Times New Roman" w:cs="Times New Roman"/>
                <w:sz w:val="16"/>
                <w:szCs w:val="16"/>
              </w:rPr>
              <w:t xml:space="preserve">осуществление предпринимательской деятельности </w:t>
            </w:r>
            <w:r w:rsidRPr="00C5227E">
              <w:rPr>
                <w:rFonts w:ascii="Times New Roman" w:hAnsi="Times New Roman" w:cs="Times New Roman"/>
                <w:sz w:val="16"/>
                <w:szCs w:val="16"/>
              </w:rPr>
              <w:t>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036D718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18A8EAD0" w14:textId="77777777" w:rsidR="00AA1A99" w:rsidRPr="00AB43B5" w:rsidRDefault="00AA1A99" w:rsidP="00371F0F">
            <w:pPr>
              <w:rPr>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tcPr>
          <w:p w14:paraId="2344EBD4" w14:textId="77777777" w:rsidR="00AA1A99" w:rsidRPr="00AB43B5" w:rsidRDefault="00AA1A99" w:rsidP="00371F0F">
            <w:pPr>
              <w:rPr>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2617FBAF" w14:textId="77777777" w:rsidR="00AA1A99" w:rsidRPr="002A1738" w:rsidRDefault="00AA1A99" w:rsidP="00371F0F">
            <w:pPr>
              <w:rPr>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011F2FF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AA1A99" w:rsidRPr="004F0E88" w14:paraId="052762CE" w14:textId="77777777" w:rsidTr="00371F0F">
        <w:trPr>
          <w:gridAfter w:val="1"/>
          <w:wAfter w:w="3" w:type="pct"/>
          <w:trHeight w:val="983"/>
        </w:trPr>
        <w:tc>
          <w:tcPr>
            <w:tcW w:w="609" w:type="pct"/>
            <w:tcBorders>
              <w:top w:val="single" w:sz="4" w:space="0" w:color="auto"/>
              <w:left w:val="single" w:sz="4" w:space="0" w:color="auto"/>
              <w:bottom w:val="single" w:sz="4" w:space="0" w:color="auto"/>
              <w:right w:val="single" w:sz="4" w:space="0" w:color="auto"/>
            </w:tcBorders>
          </w:tcPr>
          <w:p w14:paraId="72D432FF" w14:textId="77777777" w:rsidR="00AA1A99" w:rsidRPr="00D20044" w:rsidRDefault="00AA1A99" w:rsidP="00371F0F">
            <w:pPr>
              <w:rPr>
                <w:sz w:val="16"/>
                <w:szCs w:val="16"/>
              </w:rPr>
            </w:pPr>
            <w:r w:rsidRPr="00D20044">
              <w:rPr>
                <w:rFonts w:ascii="Times New Roman" w:hAnsi="Times New Roman" w:cs="Times New Roman"/>
                <w:sz w:val="16"/>
                <w:szCs w:val="16"/>
              </w:rPr>
              <w:t xml:space="preserve">- содействие регистрации физического лица в качестве физического лица, применяющего специальный </w:t>
            </w:r>
            <w:r w:rsidRPr="00212E9B">
              <w:rPr>
                <w:rFonts w:ascii="Times New Roman" w:hAnsi="Times New Roman" w:cs="Times New Roman"/>
                <w:sz w:val="16"/>
                <w:szCs w:val="16"/>
              </w:rPr>
              <w:t xml:space="preserve">налоговый режим «Налог на </w:t>
            </w:r>
            <w:r w:rsidRPr="00212E9B">
              <w:rPr>
                <w:rFonts w:ascii="Times New Roman" w:hAnsi="Times New Roman" w:cs="Times New Roman"/>
                <w:sz w:val="16"/>
                <w:szCs w:val="16"/>
              </w:rPr>
              <w:lastRenderedPageBreak/>
              <w:t>профессиональный доход»</w:t>
            </w:r>
          </w:p>
        </w:tc>
        <w:tc>
          <w:tcPr>
            <w:tcW w:w="468" w:type="pct"/>
            <w:tcBorders>
              <w:top w:val="single" w:sz="4" w:space="0" w:color="auto"/>
              <w:left w:val="single" w:sz="4" w:space="0" w:color="auto"/>
              <w:bottom w:val="single" w:sz="4" w:space="0" w:color="auto"/>
              <w:right w:val="single" w:sz="4" w:space="0" w:color="auto"/>
            </w:tcBorders>
          </w:tcPr>
          <w:p w14:paraId="51B5514A" w14:textId="77777777" w:rsidR="00AA1A99" w:rsidRPr="00D20044" w:rsidRDefault="00AA1A99" w:rsidP="00371F0F">
            <w:pPr>
              <w:rPr>
                <w:rFonts w:ascii="Times New Roman" w:hAnsi="Times New Roman" w:cs="Times New Roman"/>
                <w:sz w:val="16"/>
                <w:szCs w:val="16"/>
              </w:rPr>
            </w:pPr>
            <w:r w:rsidRPr="00D20044">
              <w:rPr>
                <w:rFonts w:ascii="Times New Roman" w:hAnsi="Times New Roman" w:cs="Times New Roman"/>
                <w:sz w:val="16"/>
                <w:szCs w:val="16"/>
              </w:rPr>
              <w:lastRenderedPageBreak/>
              <w:t xml:space="preserve">- регистрация физического лица в качестве физического лица, применяющего специальный налоговый режим «Налог на </w:t>
            </w:r>
            <w:r w:rsidRPr="00D20044">
              <w:rPr>
                <w:rFonts w:ascii="Times New Roman" w:hAnsi="Times New Roman" w:cs="Times New Roman"/>
                <w:sz w:val="16"/>
                <w:szCs w:val="16"/>
              </w:rPr>
              <w:lastRenderedPageBreak/>
              <w:t>профессиональный доход»</w:t>
            </w:r>
          </w:p>
          <w:p w14:paraId="33FC74A7" w14:textId="77777777" w:rsidR="00AA1A99" w:rsidRPr="00D20044" w:rsidRDefault="00AA1A99" w:rsidP="00371F0F">
            <w:pPr>
              <w:rPr>
                <w:rFonts w:ascii="Times New Roman" w:hAnsi="Times New Roman" w:cs="Times New Roman"/>
                <w:sz w:val="16"/>
                <w:szCs w:val="16"/>
              </w:rPr>
            </w:pPr>
            <w:r w:rsidRPr="00D20044">
              <w:rPr>
                <w:rFonts w:ascii="Times New Roman" w:hAnsi="Times New Roman" w:cs="Times New Roman"/>
                <w:sz w:val="16"/>
                <w:szCs w:val="16"/>
              </w:rPr>
              <w:t>- консультирование по использованию приложения «Мой налог»</w:t>
            </w:r>
          </w:p>
          <w:p w14:paraId="7713EC4D" w14:textId="77777777" w:rsidR="00AA1A99" w:rsidRPr="00D20044" w:rsidRDefault="00AA1A99" w:rsidP="00371F0F">
            <w:pPr>
              <w:rPr>
                <w:rFonts w:ascii="Times New Roman" w:hAnsi="Times New Roman" w:cs="Times New Roman"/>
                <w:sz w:val="16"/>
                <w:szCs w:val="16"/>
              </w:rPr>
            </w:pPr>
            <w:r w:rsidRPr="00D20044">
              <w:rPr>
                <w:rFonts w:ascii="Times New Roman" w:hAnsi="Times New Roman" w:cs="Times New Roman"/>
                <w:sz w:val="16"/>
                <w:szCs w:val="16"/>
              </w:rPr>
              <w:t>- консультирование по вопросам формирования чеков</w:t>
            </w:r>
          </w:p>
          <w:p w14:paraId="525D4AAB" w14:textId="77777777" w:rsidR="00AA1A99" w:rsidRPr="00D20044" w:rsidRDefault="00AA1A99" w:rsidP="00371F0F">
            <w:pPr>
              <w:rPr>
                <w:sz w:val="16"/>
                <w:szCs w:val="16"/>
              </w:rPr>
            </w:pPr>
            <w:r w:rsidRPr="00D20044">
              <w:rPr>
                <w:rFonts w:ascii="Times New Roman" w:hAnsi="Times New Roman" w:cs="Times New Roman"/>
                <w:sz w:val="16"/>
                <w:szCs w:val="16"/>
              </w:rPr>
              <w:t>- содействие в открытии расчетного счета (по желанию Потребителя)</w:t>
            </w:r>
          </w:p>
        </w:tc>
        <w:tc>
          <w:tcPr>
            <w:tcW w:w="372" w:type="pct"/>
            <w:tcBorders>
              <w:top w:val="single" w:sz="4" w:space="0" w:color="auto"/>
              <w:left w:val="single" w:sz="4" w:space="0" w:color="auto"/>
              <w:bottom w:val="single" w:sz="4" w:space="0" w:color="auto"/>
              <w:right w:val="single" w:sz="4" w:space="0" w:color="auto"/>
            </w:tcBorders>
          </w:tcPr>
          <w:p w14:paraId="60067655" w14:textId="77777777" w:rsidR="00AA1A99" w:rsidRPr="00D20044" w:rsidRDefault="00AA1A99" w:rsidP="00371F0F">
            <w:pPr>
              <w:rPr>
                <w:rFonts w:eastAsia="Times New Roman"/>
                <w:sz w:val="16"/>
                <w:szCs w:val="16"/>
              </w:rPr>
            </w:pPr>
            <w:r w:rsidRPr="00D20044">
              <w:rPr>
                <w:rFonts w:ascii="Times New Roman" w:hAnsi="Times New Roman" w:cs="Times New Roman"/>
                <w:sz w:val="16"/>
                <w:szCs w:val="16"/>
              </w:rPr>
              <w:lastRenderedPageBreak/>
              <w:t>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72F69083" w14:textId="77777777" w:rsidR="00AA1A99" w:rsidRPr="00D20044" w:rsidRDefault="00AA1A99" w:rsidP="00371F0F">
            <w:pPr>
              <w:rPr>
                <w:rFonts w:ascii="Times New Roman" w:hAnsi="Times New Roman" w:cs="Times New Roman"/>
                <w:sz w:val="16"/>
                <w:szCs w:val="16"/>
              </w:rPr>
            </w:pPr>
            <w:r w:rsidRPr="00D20044">
              <w:rPr>
                <w:rFonts w:ascii="Times New Roman" w:hAnsi="Times New Roman" w:cs="Times New Roman"/>
                <w:sz w:val="16"/>
                <w:szCs w:val="16"/>
              </w:rPr>
              <w:t>Соглашение-анкета получателя услуг ЦПП;</w:t>
            </w:r>
          </w:p>
          <w:p w14:paraId="7812F888" w14:textId="77777777" w:rsidR="00AA1A99" w:rsidRPr="00D20044" w:rsidRDefault="00AA1A99" w:rsidP="00371F0F">
            <w:pPr>
              <w:rPr>
                <w:rFonts w:ascii="Times New Roman" w:hAnsi="Times New Roman" w:cs="Times New Roman"/>
                <w:sz w:val="16"/>
                <w:szCs w:val="16"/>
              </w:rPr>
            </w:pPr>
            <w:r w:rsidRPr="00D20044">
              <w:rPr>
                <w:rFonts w:ascii="Times New Roman" w:hAnsi="Times New Roman" w:cs="Times New Roman"/>
                <w:sz w:val="16"/>
                <w:szCs w:val="16"/>
              </w:rPr>
              <w:t>Журнал оказания услуг;</w:t>
            </w:r>
          </w:p>
          <w:p w14:paraId="0AD57EDB" w14:textId="77777777" w:rsidR="00AA1A99" w:rsidRPr="00D20044" w:rsidRDefault="00AA1A99" w:rsidP="00371F0F">
            <w:pPr>
              <w:rPr>
                <w:sz w:val="16"/>
                <w:szCs w:val="16"/>
              </w:rPr>
            </w:pPr>
            <w:r w:rsidRPr="00D20044">
              <w:rPr>
                <w:rFonts w:ascii="Times New Roman" w:hAnsi="Times New Roman" w:cs="Times New Roman"/>
                <w:sz w:val="16"/>
                <w:szCs w:val="16"/>
              </w:rPr>
              <w:t xml:space="preserve">Копия страницы документа, </w:t>
            </w:r>
            <w:r w:rsidRPr="00D20044">
              <w:rPr>
                <w:rFonts w:ascii="Times New Roman" w:hAnsi="Times New Roman" w:cs="Times New Roman"/>
                <w:sz w:val="16"/>
                <w:szCs w:val="16"/>
              </w:rPr>
              <w:lastRenderedPageBreak/>
              <w:t>удостоверяющего личность, позволяющих 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3B705E5E" w14:textId="77777777" w:rsidR="00AA1A99" w:rsidRPr="00D20044" w:rsidRDefault="00AA1A99" w:rsidP="00371F0F">
            <w:pPr>
              <w:rPr>
                <w:sz w:val="16"/>
                <w:szCs w:val="16"/>
              </w:rPr>
            </w:pPr>
            <w:r w:rsidRPr="00D20044">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tcPr>
          <w:p w14:paraId="60E10893" w14:textId="77777777" w:rsidR="00AA1A99" w:rsidRPr="00D20044" w:rsidRDefault="00AA1A99" w:rsidP="00371F0F">
            <w:pPr>
              <w:rPr>
                <w:sz w:val="16"/>
                <w:szCs w:val="16"/>
              </w:rPr>
            </w:pPr>
            <w:r w:rsidRPr="00D20044">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3412D3BB" w14:textId="77777777" w:rsidR="00AA1A99" w:rsidRPr="00D20044" w:rsidRDefault="00AA1A99" w:rsidP="00371F0F">
            <w:pPr>
              <w:shd w:val="clear" w:color="auto" w:fill="FFFFFF"/>
              <w:rPr>
                <w:rFonts w:eastAsia="Times New Roman"/>
                <w:w w:val="95"/>
                <w:sz w:val="16"/>
                <w:szCs w:val="16"/>
              </w:rPr>
            </w:pPr>
            <w:r w:rsidRPr="00D20044">
              <w:rPr>
                <w:rFonts w:ascii="Times New Roman" w:hAnsi="Times New Roman" w:cs="Times New Roman"/>
                <w:sz w:val="16"/>
                <w:szCs w:val="16"/>
              </w:rPr>
              <w:t xml:space="preserve">Регистрация физического лица в качестве физического лица, применяющего специальный налоговый режим «Налог на </w:t>
            </w:r>
            <w:r w:rsidRPr="00D20044">
              <w:rPr>
                <w:rFonts w:ascii="Times New Roman" w:hAnsi="Times New Roman" w:cs="Times New Roman"/>
                <w:sz w:val="16"/>
                <w:szCs w:val="16"/>
              </w:rPr>
              <w:lastRenderedPageBreak/>
              <w:t>профессиональный доход»</w:t>
            </w:r>
          </w:p>
        </w:tc>
        <w:tc>
          <w:tcPr>
            <w:tcW w:w="422" w:type="pct"/>
            <w:gridSpan w:val="2"/>
            <w:tcBorders>
              <w:top w:val="single" w:sz="4" w:space="0" w:color="auto"/>
              <w:left w:val="single" w:sz="4" w:space="0" w:color="auto"/>
              <w:bottom w:val="single" w:sz="4" w:space="0" w:color="auto"/>
              <w:right w:val="single" w:sz="4" w:space="0" w:color="auto"/>
            </w:tcBorders>
          </w:tcPr>
          <w:p w14:paraId="51518F17" w14:textId="77777777" w:rsidR="00AA1A99" w:rsidRPr="00D20044" w:rsidRDefault="00AA1A99" w:rsidP="00371F0F">
            <w:pPr>
              <w:rPr>
                <w:rFonts w:ascii="Times New Roman" w:hAnsi="Times New Roman" w:cs="Times New Roman"/>
                <w:sz w:val="16"/>
                <w:szCs w:val="16"/>
              </w:rPr>
            </w:pPr>
            <w:r w:rsidRPr="00C5227E">
              <w:rPr>
                <w:rFonts w:ascii="Times New Roman" w:hAnsi="Times New Roman" w:cs="Times New Roman"/>
                <w:sz w:val="16"/>
                <w:szCs w:val="16"/>
              </w:rPr>
              <w:lastRenderedPageBreak/>
              <w:t>Граждане</w:t>
            </w:r>
            <w:r>
              <w:rPr>
                <w:rFonts w:ascii="Times New Roman" w:hAnsi="Times New Roman" w:cs="Times New Roman"/>
                <w:sz w:val="16"/>
                <w:szCs w:val="16"/>
              </w:rPr>
              <w:t>,</w:t>
            </w:r>
            <w:r w:rsidRPr="00C5227E">
              <w:rPr>
                <w:rFonts w:ascii="Times New Roman" w:hAnsi="Times New Roman" w:cs="Times New Roman"/>
                <w:sz w:val="16"/>
                <w:szCs w:val="16"/>
              </w:rPr>
              <w:t xml:space="preserve"> </w:t>
            </w:r>
            <w:r>
              <w:rPr>
                <w:rFonts w:ascii="Times New Roman" w:hAnsi="Times New Roman" w:cs="Times New Roman"/>
                <w:sz w:val="16"/>
                <w:szCs w:val="16"/>
              </w:rPr>
              <w:t>планирующие</w:t>
            </w:r>
            <w:r w:rsidRPr="00D4791F">
              <w:rPr>
                <w:rFonts w:ascii="Times New Roman" w:hAnsi="Times New Roman" w:cs="Times New Roman"/>
                <w:color w:val="EE0000"/>
                <w:sz w:val="16"/>
                <w:szCs w:val="16"/>
              </w:rPr>
              <w:t xml:space="preserve"> </w:t>
            </w:r>
            <w:r w:rsidRPr="002304EC">
              <w:rPr>
                <w:rFonts w:ascii="Times New Roman" w:hAnsi="Times New Roman" w:cs="Times New Roman"/>
                <w:sz w:val="16"/>
                <w:szCs w:val="16"/>
              </w:rPr>
              <w:t xml:space="preserve">осуществление предпринимательской деятельности </w:t>
            </w:r>
            <w:r w:rsidRPr="00C5227E">
              <w:rPr>
                <w:rFonts w:ascii="Times New Roman" w:hAnsi="Times New Roman" w:cs="Times New Roman"/>
                <w:sz w:val="16"/>
                <w:szCs w:val="16"/>
              </w:rPr>
              <w:t>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40EB3D3F" w14:textId="77777777" w:rsidR="00AA1A99" w:rsidRPr="00D20044" w:rsidRDefault="00AA1A99" w:rsidP="00371F0F">
            <w:pPr>
              <w:rPr>
                <w:rFonts w:ascii="Times New Roman" w:hAnsi="Times New Roman" w:cs="Times New Roman"/>
                <w:sz w:val="16"/>
                <w:szCs w:val="16"/>
              </w:rPr>
            </w:pPr>
            <w:r w:rsidRPr="00D20044">
              <w:rPr>
                <w:rFonts w:ascii="Times New Roman" w:hAnsi="Times New Roman" w:cs="Times New Roman"/>
                <w:sz w:val="16"/>
                <w:szCs w:val="16"/>
              </w:rPr>
              <w:t>Подача заявления на получение консультации;</w:t>
            </w:r>
          </w:p>
          <w:p w14:paraId="1B997633" w14:textId="77777777" w:rsidR="00AA1A99" w:rsidRPr="00D20044" w:rsidRDefault="00AA1A99" w:rsidP="00371F0F">
            <w:pPr>
              <w:rPr>
                <w:sz w:val="16"/>
                <w:szCs w:val="16"/>
              </w:rPr>
            </w:pPr>
            <w:r w:rsidRPr="00D20044">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tcPr>
          <w:p w14:paraId="695853F9" w14:textId="77777777" w:rsidR="00AA1A99" w:rsidRPr="00D20044" w:rsidRDefault="00AA1A99" w:rsidP="00371F0F">
            <w:pPr>
              <w:rPr>
                <w:sz w:val="16"/>
                <w:szCs w:val="16"/>
              </w:rPr>
            </w:pPr>
            <w:r w:rsidRPr="00D20044">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7C9A624D" w14:textId="77777777" w:rsidR="00AA1A99" w:rsidRPr="00D20044" w:rsidRDefault="00AA1A99" w:rsidP="00371F0F">
            <w:pPr>
              <w:rPr>
                <w:sz w:val="16"/>
                <w:szCs w:val="16"/>
              </w:rPr>
            </w:pPr>
            <w:r w:rsidRPr="00D20044">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49BA24ED" w14:textId="77777777" w:rsidR="00AA1A99" w:rsidRPr="00D20044" w:rsidRDefault="00AA1A99" w:rsidP="00371F0F">
            <w:pPr>
              <w:rPr>
                <w:rFonts w:ascii="Times New Roman" w:hAnsi="Times New Roman" w:cs="Times New Roman"/>
                <w:sz w:val="16"/>
                <w:szCs w:val="16"/>
              </w:rPr>
            </w:pPr>
            <w:r w:rsidRPr="00D20044">
              <w:rPr>
                <w:rFonts w:ascii="Times New Roman" w:hAnsi="Times New Roman" w:cs="Times New Roman"/>
                <w:sz w:val="16"/>
                <w:szCs w:val="16"/>
              </w:rPr>
              <w:t>Услуга для заявителя является безвозмездной</w:t>
            </w:r>
          </w:p>
        </w:tc>
      </w:tr>
      <w:tr w:rsidR="00AA1A99" w:rsidRPr="004F0E88" w14:paraId="3C9B5229" w14:textId="77777777" w:rsidTr="00371F0F">
        <w:trPr>
          <w:gridAfter w:val="1"/>
          <w:wAfter w:w="3" w:type="pct"/>
          <w:trHeight w:val="416"/>
        </w:trPr>
        <w:tc>
          <w:tcPr>
            <w:tcW w:w="609" w:type="pct"/>
            <w:tcBorders>
              <w:top w:val="single" w:sz="4" w:space="0" w:color="auto"/>
              <w:left w:val="single" w:sz="4" w:space="0" w:color="auto"/>
              <w:bottom w:val="single" w:sz="4" w:space="0" w:color="auto"/>
              <w:right w:val="single" w:sz="4" w:space="0" w:color="auto"/>
            </w:tcBorders>
          </w:tcPr>
          <w:p w14:paraId="53062FFB" w14:textId="77777777" w:rsidR="00AA1A99" w:rsidRDefault="00AA1A99" w:rsidP="00371F0F">
            <w:pPr>
              <w:rPr>
                <w:rFonts w:ascii="Times New Roman" w:hAnsi="Times New Roman" w:cs="Times New Roman"/>
                <w:sz w:val="16"/>
                <w:szCs w:val="16"/>
              </w:rPr>
            </w:pPr>
            <w:r>
              <w:rPr>
                <w:rFonts w:ascii="Times New Roman" w:hAnsi="Times New Roman" w:cs="Times New Roman"/>
                <w:sz w:val="16"/>
                <w:szCs w:val="16"/>
              </w:rPr>
              <w:t>2.  Услуга скоринга</w:t>
            </w:r>
          </w:p>
          <w:p w14:paraId="2F6BA466" w14:textId="77777777" w:rsidR="00AA1A99" w:rsidRDefault="00AA1A99" w:rsidP="00371F0F">
            <w:pPr>
              <w:rPr>
                <w:rFonts w:ascii="Times New Roman" w:hAnsi="Times New Roman" w:cs="Times New Roman"/>
                <w:sz w:val="16"/>
                <w:szCs w:val="16"/>
              </w:rPr>
            </w:pPr>
          </w:p>
          <w:p w14:paraId="4F8EAC54" w14:textId="77777777" w:rsidR="00AA1A99" w:rsidRPr="00C5227E" w:rsidRDefault="00AA1A99" w:rsidP="00371F0F">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tcPr>
          <w:p w14:paraId="2F75F319" w14:textId="77777777" w:rsidR="00AA1A99" w:rsidRPr="00C5227E" w:rsidRDefault="00AA1A99" w:rsidP="00371F0F">
            <w:pPr>
              <w:rPr>
                <w:rFonts w:ascii="Times New Roman" w:hAnsi="Times New Roman" w:cs="Times New Roman"/>
                <w:sz w:val="16"/>
                <w:szCs w:val="16"/>
              </w:rPr>
            </w:pPr>
            <w:r w:rsidRPr="00C5227E">
              <w:rPr>
                <w:rFonts w:ascii="Times New Roman" w:hAnsi="Times New Roman" w:cs="Times New Roman"/>
                <w:sz w:val="16"/>
                <w:szCs w:val="16"/>
              </w:rPr>
              <w:t>диагностика Потребителя на ЦП МСП.</w:t>
            </w:r>
          </w:p>
        </w:tc>
        <w:tc>
          <w:tcPr>
            <w:tcW w:w="372" w:type="pct"/>
            <w:tcBorders>
              <w:top w:val="single" w:sz="4" w:space="0" w:color="auto"/>
              <w:left w:val="single" w:sz="4" w:space="0" w:color="auto"/>
              <w:bottom w:val="single" w:sz="4" w:space="0" w:color="auto"/>
              <w:right w:val="single" w:sz="4" w:space="0" w:color="auto"/>
            </w:tcBorders>
          </w:tcPr>
          <w:p w14:paraId="5AFBE517" w14:textId="77777777" w:rsidR="00AA1A99" w:rsidRPr="00C5227E" w:rsidRDefault="00AA1A99" w:rsidP="00371F0F">
            <w:pPr>
              <w:rPr>
                <w:rFonts w:ascii="Times New Roman" w:hAnsi="Times New Roman" w:cs="Times New Roman"/>
                <w:sz w:val="16"/>
                <w:szCs w:val="16"/>
              </w:rPr>
            </w:pPr>
            <w:r w:rsidRPr="00C5227E">
              <w:rPr>
                <w:rFonts w:ascii="Times New Roman" w:hAnsi="Times New Roman" w:cs="Times New Roman"/>
                <w:sz w:val="16"/>
                <w:szCs w:val="16"/>
              </w:rPr>
              <w:t>уведомление</w:t>
            </w:r>
          </w:p>
        </w:tc>
        <w:tc>
          <w:tcPr>
            <w:tcW w:w="431" w:type="pct"/>
            <w:gridSpan w:val="2"/>
            <w:tcBorders>
              <w:top w:val="single" w:sz="4" w:space="0" w:color="auto"/>
              <w:left w:val="single" w:sz="4" w:space="0" w:color="auto"/>
              <w:bottom w:val="single" w:sz="4" w:space="0" w:color="auto"/>
              <w:right w:val="single" w:sz="4" w:space="0" w:color="auto"/>
            </w:tcBorders>
          </w:tcPr>
          <w:p w14:paraId="0C90897C" w14:textId="77777777" w:rsidR="00AA1A99" w:rsidRPr="00C5227E" w:rsidRDefault="00AA1A99" w:rsidP="00371F0F">
            <w:pPr>
              <w:rPr>
                <w:rFonts w:ascii="Times New Roman" w:hAnsi="Times New Roman" w:cs="Times New Roman"/>
                <w:sz w:val="16"/>
                <w:szCs w:val="16"/>
              </w:rPr>
            </w:pPr>
            <w:r w:rsidRPr="00C5227E">
              <w:rPr>
                <w:rFonts w:ascii="Times New Roman" w:hAnsi="Times New Roman" w:cs="Times New Roman"/>
                <w:sz w:val="16"/>
                <w:szCs w:val="16"/>
              </w:rPr>
              <w:t>Заявка-анкета субъекта малого и среднего предпринимательства на получение услуг /Заявка от Потребителя на цифровой платформе МСП.РФ (https://мсп.рф/)</w:t>
            </w:r>
          </w:p>
        </w:tc>
        <w:tc>
          <w:tcPr>
            <w:tcW w:w="320" w:type="pct"/>
            <w:tcBorders>
              <w:top w:val="single" w:sz="4" w:space="0" w:color="auto"/>
              <w:left w:val="single" w:sz="4" w:space="0" w:color="auto"/>
              <w:bottom w:val="single" w:sz="4" w:space="0" w:color="auto"/>
              <w:right w:val="single" w:sz="4" w:space="0" w:color="auto"/>
            </w:tcBorders>
          </w:tcPr>
          <w:p w14:paraId="1FF723A1" w14:textId="77777777" w:rsidR="00AA1A99" w:rsidRPr="00C5227E" w:rsidRDefault="00AA1A99" w:rsidP="00371F0F">
            <w:pPr>
              <w:rPr>
                <w:rFonts w:ascii="Times New Roman" w:hAnsi="Times New Roman" w:cs="Times New Roman"/>
                <w:sz w:val="16"/>
                <w:szCs w:val="16"/>
              </w:rPr>
            </w:pPr>
            <w:r w:rsidRPr="00C5227E">
              <w:rPr>
                <w:rFonts w:ascii="Times New Roman" w:hAnsi="Times New Roman" w:cs="Times New Roman"/>
                <w:sz w:val="16"/>
                <w:szCs w:val="16"/>
              </w:rPr>
              <w:t>Сотрудники ЦПП</w:t>
            </w:r>
          </w:p>
          <w:p w14:paraId="671E9933" w14:textId="77777777" w:rsidR="00AA1A99" w:rsidRPr="00C5227E" w:rsidRDefault="00AA1A99" w:rsidP="00371F0F">
            <w:pPr>
              <w:rPr>
                <w:rFonts w:ascii="Times New Roman" w:hAnsi="Times New Roman" w:cs="Times New Roman"/>
                <w:sz w:val="16"/>
                <w:szCs w:val="16"/>
              </w:rPr>
            </w:pPr>
          </w:p>
        </w:tc>
        <w:tc>
          <w:tcPr>
            <w:tcW w:w="422" w:type="pct"/>
            <w:tcBorders>
              <w:top w:val="single" w:sz="4" w:space="0" w:color="auto"/>
              <w:left w:val="single" w:sz="4" w:space="0" w:color="auto"/>
              <w:bottom w:val="single" w:sz="4" w:space="0" w:color="auto"/>
              <w:right w:val="single" w:sz="4" w:space="0" w:color="auto"/>
            </w:tcBorders>
          </w:tcPr>
          <w:p w14:paraId="1BE81ED5" w14:textId="77777777" w:rsidR="00AA1A99" w:rsidRPr="00C5227E" w:rsidRDefault="00AA1A99" w:rsidP="00371F0F">
            <w:pPr>
              <w:rPr>
                <w:rFonts w:ascii="Times New Roman" w:hAnsi="Times New Roman" w:cs="Times New Roman"/>
                <w:sz w:val="16"/>
                <w:szCs w:val="16"/>
              </w:rPr>
            </w:pPr>
            <w:r w:rsidRPr="00C5227E">
              <w:rPr>
                <w:rFonts w:ascii="Times New Roman" w:hAnsi="Times New Roman" w:cs="Times New Roman"/>
                <w:sz w:val="16"/>
                <w:szCs w:val="16"/>
              </w:rPr>
              <w:t>1 календарный день с даты Заявления-запроса</w:t>
            </w:r>
          </w:p>
        </w:tc>
        <w:tc>
          <w:tcPr>
            <w:tcW w:w="475" w:type="pct"/>
            <w:tcBorders>
              <w:top w:val="single" w:sz="4" w:space="0" w:color="auto"/>
              <w:left w:val="single" w:sz="4" w:space="0" w:color="auto"/>
              <w:bottom w:val="single" w:sz="4" w:space="0" w:color="auto"/>
              <w:right w:val="single" w:sz="4" w:space="0" w:color="auto"/>
            </w:tcBorders>
          </w:tcPr>
          <w:p w14:paraId="32F39B09" w14:textId="77777777" w:rsidR="00AA1A99" w:rsidRPr="00C5227E" w:rsidRDefault="00AA1A99" w:rsidP="00371F0F">
            <w:pPr>
              <w:shd w:val="clear" w:color="auto" w:fill="FFFFFF"/>
              <w:rPr>
                <w:rFonts w:ascii="Times New Roman" w:hAnsi="Times New Roman" w:cs="Times New Roman"/>
                <w:sz w:val="16"/>
                <w:szCs w:val="16"/>
              </w:rPr>
            </w:pPr>
            <w:r w:rsidRPr="00C5227E">
              <w:rPr>
                <w:rFonts w:ascii="Times New Roman" w:hAnsi="Times New Roman" w:cs="Times New Roman"/>
                <w:sz w:val="16"/>
                <w:szCs w:val="16"/>
              </w:rPr>
              <w:t>-сведения о предприятии Потребителя;</w:t>
            </w:r>
          </w:p>
          <w:p w14:paraId="468F70F3" w14:textId="77777777" w:rsidR="00AA1A99" w:rsidRPr="00C5227E" w:rsidRDefault="00AA1A99" w:rsidP="00371F0F">
            <w:pPr>
              <w:shd w:val="clear" w:color="auto" w:fill="FFFFFF"/>
              <w:rPr>
                <w:rFonts w:ascii="Times New Roman" w:hAnsi="Times New Roman" w:cs="Times New Roman"/>
                <w:sz w:val="16"/>
                <w:szCs w:val="16"/>
              </w:rPr>
            </w:pPr>
            <w:r w:rsidRPr="00C5227E">
              <w:rPr>
                <w:rFonts w:ascii="Times New Roman" w:hAnsi="Times New Roman" w:cs="Times New Roman"/>
                <w:sz w:val="16"/>
                <w:szCs w:val="16"/>
              </w:rPr>
              <w:t>-оценка деятельности предприятия Потребителя;</w:t>
            </w:r>
          </w:p>
          <w:p w14:paraId="07ECFB77" w14:textId="77777777" w:rsidR="00AA1A99" w:rsidRPr="00C5227E" w:rsidRDefault="00AA1A99" w:rsidP="00371F0F">
            <w:pPr>
              <w:shd w:val="clear" w:color="auto" w:fill="FFFFFF"/>
              <w:rPr>
                <w:rFonts w:ascii="Times New Roman" w:hAnsi="Times New Roman" w:cs="Times New Roman"/>
                <w:sz w:val="16"/>
                <w:szCs w:val="16"/>
              </w:rPr>
            </w:pPr>
            <w:r w:rsidRPr="00C5227E">
              <w:rPr>
                <w:rFonts w:ascii="Times New Roman" w:hAnsi="Times New Roman" w:cs="Times New Roman"/>
                <w:sz w:val="16"/>
                <w:szCs w:val="16"/>
              </w:rPr>
              <w:t>-анализ текущего состояния предприятия Потребителя.</w:t>
            </w:r>
          </w:p>
          <w:p w14:paraId="2977A7E6" w14:textId="77777777" w:rsidR="00AA1A99" w:rsidRPr="00C5227E" w:rsidRDefault="00AA1A99" w:rsidP="00371F0F">
            <w:pPr>
              <w:shd w:val="clear" w:color="auto" w:fill="FFFFFF"/>
              <w:rPr>
                <w:rFonts w:ascii="Times New Roman" w:hAnsi="Times New Roman" w:cs="Times New Roman"/>
                <w:sz w:val="16"/>
                <w:szCs w:val="16"/>
              </w:rPr>
            </w:pPr>
          </w:p>
        </w:tc>
        <w:tc>
          <w:tcPr>
            <w:tcW w:w="422" w:type="pct"/>
            <w:gridSpan w:val="2"/>
            <w:tcBorders>
              <w:top w:val="single" w:sz="4" w:space="0" w:color="auto"/>
              <w:left w:val="single" w:sz="4" w:space="0" w:color="auto"/>
              <w:bottom w:val="single" w:sz="4" w:space="0" w:color="auto"/>
              <w:right w:val="single" w:sz="4" w:space="0" w:color="auto"/>
            </w:tcBorders>
          </w:tcPr>
          <w:p w14:paraId="6E70E7B6" w14:textId="77777777" w:rsidR="00AA1A99" w:rsidRPr="00C5227E" w:rsidRDefault="00AA1A99" w:rsidP="00371F0F">
            <w:pPr>
              <w:rPr>
                <w:rFonts w:ascii="Times New Roman" w:hAnsi="Times New Roman" w:cs="Times New Roman"/>
                <w:sz w:val="16"/>
                <w:szCs w:val="16"/>
              </w:rPr>
            </w:pPr>
            <w:r w:rsidRPr="00C5227E">
              <w:rPr>
                <w:rFonts w:ascii="Times New Roman" w:hAnsi="Times New Roman" w:cs="Times New Roman"/>
                <w:sz w:val="16"/>
                <w:szCs w:val="16"/>
              </w:rPr>
              <w:t>Субъекты малого и среднего предпринимательства Краснодарского края, обратившиеся за получением Услуги в Фонд</w:t>
            </w:r>
          </w:p>
        </w:tc>
        <w:tc>
          <w:tcPr>
            <w:tcW w:w="411" w:type="pct"/>
            <w:tcBorders>
              <w:top w:val="single" w:sz="4" w:space="0" w:color="auto"/>
              <w:left w:val="single" w:sz="4" w:space="0" w:color="auto"/>
              <w:bottom w:val="single" w:sz="4" w:space="0" w:color="auto"/>
              <w:right w:val="single" w:sz="4" w:space="0" w:color="auto"/>
            </w:tcBorders>
          </w:tcPr>
          <w:p w14:paraId="7C76240E" w14:textId="77777777" w:rsidR="00AA1A99" w:rsidRPr="00C5227E" w:rsidRDefault="00AA1A99" w:rsidP="00371F0F">
            <w:pPr>
              <w:rPr>
                <w:rFonts w:ascii="Times New Roman" w:hAnsi="Times New Roman" w:cs="Times New Roman"/>
                <w:sz w:val="16"/>
                <w:szCs w:val="16"/>
              </w:rPr>
            </w:pPr>
            <w:r w:rsidRPr="00C5227E">
              <w:rPr>
                <w:rFonts w:ascii="Times New Roman" w:hAnsi="Times New Roman" w:cs="Times New Roman"/>
                <w:sz w:val="16"/>
                <w:szCs w:val="16"/>
              </w:rPr>
              <w:t>Согласно инструкции по работе с цифровой платформой МСП.РФ (</w:t>
            </w:r>
            <w:hyperlink r:id="rId8" w:history="1">
              <w:r w:rsidRPr="00C5227E">
                <w:rPr>
                  <w:rFonts w:ascii="Times New Roman" w:hAnsi="Times New Roman" w:cs="Times New Roman"/>
                  <w:sz w:val="16"/>
                  <w:szCs w:val="16"/>
                </w:rPr>
                <w:t>https://мсп.рф</w:t>
              </w:r>
            </w:hyperlink>
            <w:r w:rsidRPr="00C5227E">
              <w:rPr>
                <w:rFonts w:ascii="Times New Roman" w:hAnsi="Times New Roman" w:cs="Times New Roman"/>
                <w:sz w:val="16"/>
                <w:szCs w:val="16"/>
              </w:rPr>
              <w:t xml:space="preserve">) </w:t>
            </w:r>
          </w:p>
        </w:tc>
        <w:tc>
          <w:tcPr>
            <w:tcW w:w="374" w:type="pct"/>
            <w:tcBorders>
              <w:top w:val="single" w:sz="4" w:space="0" w:color="auto"/>
              <w:left w:val="single" w:sz="4" w:space="0" w:color="auto"/>
              <w:bottom w:val="single" w:sz="4" w:space="0" w:color="auto"/>
              <w:right w:val="single" w:sz="4" w:space="0" w:color="auto"/>
            </w:tcBorders>
          </w:tcPr>
          <w:p w14:paraId="5B521F80" w14:textId="77777777" w:rsidR="00AA1A99" w:rsidRPr="00C5227E" w:rsidRDefault="00AA1A99" w:rsidP="00371F0F">
            <w:pPr>
              <w:rPr>
                <w:rFonts w:ascii="Times New Roman" w:hAnsi="Times New Roman" w:cs="Times New Roman"/>
                <w:sz w:val="16"/>
                <w:szCs w:val="16"/>
              </w:rPr>
            </w:pPr>
            <w:r w:rsidRPr="00C5227E">
              <w:rPr>
                <w:rFonts w:ascii="Times New Roman" w:hAnsi="Times New Roman" w:cs="Times New Roman"/>
                <w:sz w:val="16"/>
                <w:szCs w:val="16"/>
              </w:rPr>
              <w:t>Уведомление об оказании услуги</w:t>
            </w:r>
          </w:p>
          <w:p w14:paraId="788F596C" w14:textId="77777777" w:rsidR="00AA1A99" w:rsidRPr="00C5227E" w:rsidRDefault="00AA1A99" w:rsidP="00371F0F">
            <w:pPr>
              <w:rPr>
                <w:rFonts w:ascii="Times New Roman" w:hAnsi="Times New Roman" w:cs="Times New Roman"/>
                <w:sz w:val="16"/>
                <w:szCs w:val="16"/>
              </w:rPr>
            </w:pPr>
          </w:p>
        </w:tc>
        <w:tc>
          <w:tcPr>
            <w:tcW w:w="280" w:type="pct"/>
            <w:tcBorders>
              <w:top w:val="single" w:sz="4" w:space="0" w:color="auto"/>
              <w:left w:val="single" w:sz="4" w:space="0" w:color="auto"/>
              <w:bottom w:val="single" w:sz="4" w:space="0" w:color="auto"/>
              <w:right w:val="single" w:sz="4" w:space="0" w:color="auto"/>
            </w:tcBorders>
          </w:tcPr>
          <w:p w14:paraId="2E6681F7" w14:textId="77777777" w:rsidR="00AA1A99" w:rsidRPr="00C5227E" w:rsidRDefault="00AA1A99" w:rsidP="00371F0F">
            <w:pPr>
              <w:rPr>
                <w:rFonts w:ascii="Times New Roman" w:hAnsi="Times New Roman" w:cs="Times New Roman"/>
                <w:sz w:val="16"/>
                <w:szCs w:val="16"/>
              </w:rPr>
            </w:pPr>
            <w:proofErr w:type="gramStart"/>
            <w:r w:rsidRPr="00C5227E">
              <w:rPr>
                <w:rFonts w:ascii="Times New Roman" w:hAnsi="Times New Roman" w:cs="Times New Roman"/>
                <w:sz w:val="16"/>
                <w:szCs w:val="16"/>
              </w:rPr>
              <w:t>Оказывается</w:t>
            </w:r>
            <w:proofErr w:type="gramEnd"/>
            <w:r w:rsidRPr="00C5227E">
              <w:rPr>
                <w:rFonts w:ascii="Times New Roman" w:hAnsi="Times New Roman" w:cs="Times New Roman"/>
                <w:sz w:val="16"/>
                <w:szCs w:val="16"/>
              </w:rPr>
              <w:t xml:space="preserve"> на ЦП МСП</w:t>
            </w:r>
          </w:p>
        </w:tc>
        <w:tc>
          <w:tcPr>
            <w:tcW w:w="413" w:type="pct"/>
            <w:tcBorders>
              <w:top w:val="single" w:sz="4" w:space="0" w:color="auto"/>
              <w:left w:val="single" w:sz="4" w:space="0" w:color="auto"/>
              <w:bottom w:val="single" w:sz="4" w:space="0" w:color="auto"/>
              <w:right w:val="single" w:sz="4" w:space="0" w:color="auto"/>
            </w:tcBorders>
          </w:tcPr>
          <w:p w14:paraId="2D94B2C7" w14:textId="77777777" w:rsidR="00AA1A99" w:rsidRPr="00C5227E" w:rsidRDefault="00AA1A99" w:rsidP="00371F0F">
            <w:pPr>
              <w:rPr>
                <w:rFonts w:ascii="Times New Roman" w:hAnsi="Times New Roman" w:cs="Times New Roman"/>
                <w:sz w:val="16"/>
                <w:szCs w:val="16"/>
              </w:rPr>
            </w:pPr>
            <w:r w:rsidRPr="00C5227E">
              <w:rPr>
                <w:rFonts w:ascii="Times New Roman" w:hAnsi="Times New Roman" w:cs="Times New Roman"/>
                <w:sz w:val="16"/>
                <w:szCs w:val="16"/>
              </w:rPr>
              <w:t>Услуга для заявителя является безвозмездной</w:t>
            </w:r>
          </w:p>
        </w:tc>
      </w:tr>
      <w:tr w:rsidR="00AA1A99" w:rsidRPr="004F0E88" w14:paraId="5E232BEA"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2DABCEE1" w14:textId="77777777" w:rsidR="00AA1A99" w:rsidRPr="004F0E88" w:rsidRDefault="00AA1A99" w:rsidP="00371F0F">
            <w:pPr>
              <w:rPr>
                <w:rFonts w:ascii="Times New Roman" w:hAnsi="Times New Roman" w:cs="Times New Roman"/>
                <w:sz w:val="16"/>
                <w:szCs w:val="16"/>
              </w:rPr>
            </w:pPr>
            <w:r>
              <w:rPr>
                <w:rFonts w:ascii="Times New Roman" w:hAnsi="Times New Roman" w:cs="Times New Roman"/>
                <w:sz w:val="16"/>
                <w:szCs w:val="16"/>
              </w:rPr>
              <w:t>3</w:t>
            </w:r>
            <w:r w:rsidRPr="004F0E88">
              <w:rPr>
                <w:rFonts w:ascii="Times New Roman" w:hAnsi="Times New Roman" w:cs="Times New Roman"/>
                <w:sz w:val="16"/>
                <w:szCs w:val="16"/>
              </w:rPr>
              <w:t xml:space="preserve">.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 </w:t>
            </w:r>
          </w:p>
        </w:tc>
        <w:tc>
          <w:tcPr>
            <w:tcW w:w="468" w:type="pct"/>
            <w:tcBorders>
              <w:top w:val="single" w:sz="4" w:space="0" w:color="auto"/>
              <w:left w:val="single" w:sz="4" w:space="0" w:color="auto"/>
              <w:bottom w:val="single" w:sz="4" w:space="0" w:color="auto"/>
              <w:right w:val="single" w:sz="4" w:space="0" w:color="auto"/>
            </w:tcBorders>
            <w:hideMark/>
          </w:tcPr>
          <w:p w14:paraId="332C5B5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бюджетированию;</w:t>
            </w:r>
          </w:p>
          <w:p w14:paraId="47B9DF8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оптимизации налогообложения;</w:t>
            </w:r>
          </w:p>
          <w:p w14:paraId="40C0B7E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ведения бухгалтерского учета;</w:t>
            </w:r>
          </w:p>
          <w:p w14:paraId="3C5BD07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составлению бухгалтерской и налоговой отчетности;</w:t>
            </w:r>
          </w:p>
          <w:p w14:paraId="2958496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выбору системы </w:t>
            </w:r>
            <w:r w:rsidRPr="004F0E88">
              <w:rPr>
                <w:rFonts w:ascii="Times New Roman" w:hAnsi="Times New Roman" w:cs="Times New Roman"/>
                <w:sz w:val="16"/>
                <w:szCs w:val="16"/>
              </w:rPr>
              <w:lastRenderedPageBreak/>
              <w:t>налогообложения;</w:t>
            </w:r>
          </w:p>
          <w:p w14:paraId="3B03EF4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вопросам финансового планирования деятельности</w:t>
            </w:r>
            <w:r>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hideMark/>
          </w:tcPr>
          <w:p w14:paraId="20FF0C8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73903E1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FAA777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49B59673" w14:textId="77777777" w:rsidR="00AA1A99" w:rsidRPr="004F0E88" w:rsidRDefault="00AA1A99" w:rsidP="00371F0F">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5659969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45F3E0E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3807A58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186715C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w:t>
            </w:r>
            <w:r w:rsidRPr="004F0E88">
              <w:rPr>
                <w:rFonts w:ascii="Times New Roman" w:hAnsi="Times New Roman" w:cs="Times New Roman"/>
                <w:sz w:val="16"/>
                <w:szCs w:val="16"/>
              </w:rPr>
              <w:lastRenderedPageBreak/>
              <w:t>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45BC0B7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консультации;</w:t>
            </w:r>
          </w:p>
          <w:p w14:paraId="5A101A8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36D6D8D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6B4A104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135FD2B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AA1A99" w:rsidRPr="004F0E88" w14:paraId="552A1974"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065898C3" w14:textId="77777777" w:rsidR="00AA1A99" w:rsidRPr="004F0E88" w:rsidRDefault="00AA1A99" w:rsidP="00371F0F">
            <w:pPr>
              <w:rPr>
                <w:rFonts w:ascii="Times New Roman" w:hAnsi="Times New Roman" w:cs="Times New Roman"/>
                <w:sz w:val="16"/>
                <w:szCs w:val="16"/>
              </w:rPr>
            </w:pPr>
            <w:r>
              <w:rPr>
                <w:rFonts w:ascii="Times New Roman" w:hAnsi="Times New Roman" w:cs="Times New Roman"/>
                <w:sz w:val="16"/>
                <w:szCs w:val="16"/>
              </w:rPr>
              <w:t>4</w:t>
            </w:r>
            <w:r w:rsidRPr="004F0E88">
              <w:rPr>
                <w:rFonts w:ascii="Times New Roman" w:hAnsi="Times New Roman" w:cs="Times New Roman"/>
                <w:sz w:val="16"/>
                <w:szCs w:val="16"/>
              </w:rPr>
              <w:t xml:space="preserve">. Консультационные услуги по вопросам маркетингового сопровождения деятельности и бизнес-планирования субъектов малого и среднего предпринимательства, </w:t>
            </w:r>
            <w:r w:rsidRPr="0084079A">
              <w:rPr>
                <w:rFonts w:ascii="Times New Roman" w:hAnsi="Times New Roman" w:cs="Times New Roman"/>
                <w:sz w:val="16"/>
                <w:szCs w:val="16"/>
              </w:rPr>
              <w:t xml:space="preserve">а также физических лиц, применяющих специальный налоговый режим «Налог на профессиональный доход», </w:t>
            </w:r>
            <w:r w:rsidRPr="009A2644">
              <w:rPr>
                <w:rFonts w:ascii="Times New Roman" w:hAnsi="Times New Roman" w:cs="Times New Roman"/>
                <w:sz w:val="16"/>
                <w:szCs w:val="16"/>
              </w:rPr>
              <w:t>граждан желающих вести бизнес</w:t>
            </w:r>
            <w:r>
              <w:rPr>
                <w:rFonts w:ascii="Times New Roman" w:hAnsi="Times New Roman" w:cs="Times New Roman"/>
                <w:sz w:val="16"/>
                <w:szCs w:val="16"/>
              </w:rPr>
              <w:t xml:space="preserve"> </w:t>
            </w:r>
            <w:r w:rsidRPr="004F0E88">
              <w:rPr>
                <w:rFonts w:ascii="Times New Roman" w:hAnsi="Times New Roman" w:cs="Times New Roman"/>
                <w:sz w:val="16"/>
                <w:szCs w:val="16"/>
              </w:rPr>
              <w:t xml:space="preserve">(разработка маркетинговой стратегии и планов, в том числе бизнес-планов </w:t>
            </w:r>
            <w:r w:rsidRPr="00C5227E">
              <w:rPr>
                <w:rFonts w:ascii="Times New Roman" w:hAnsi="Times New Roman" w:cs="Times New Roman"/>
                <w:sz w:val="16"/>
                <w:szCs w:val="16"/>
              </w:rPr>
              <w:t>для граждан желающих вести бизнес</w:t>
            </w:r>
            <w:r w:rsidRPr="004F0E88">
              <w:rPr>
                <w:rFonts w:ascii="Times New Roman" w:hAnsi="Times New Roman" w:cs="Times New Roman"/>
                <w:sz w:val="16"/>
                <w:szCs w:val="16"/>
              </w:rPr>
              <w:t xml:space="preserve">, рекламной кампании, дизайна, разработка и продвижение средств индивидуализации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товара, работы, услуги и иного обозначения, предназначенного для идентификации субъекта малого </w:t>
            </w:r>
            <w:r w:rsidRPr="004F0E88">
              <w:rPr>
                <w:rFonts w:ascii="Times New Roman" w:hAnsi="Times New Roman" w:cs="Times New Roman"/>
                <w:sz w:val="16"/>
                <w:szCs w:val="16"/>
              </w:rPr>
              <w:br/>
              <w:t xml:space="preserve">и среднего </w:t>
            </w:r>
            <w:r w:rsidRPr="004F0E88">
              <w:rPr>
                <w:rFonts w:ascii="Times New Roman" w:hAnsi="Times New Roman" w:cs="Times New Roman"/>
                <w:sz w:val="16"/>
                <w:szCs w:val="16"/>
              </w:rPr>
              <w:lastRenderedPageBreak/>
              <w:t>предпринимательства, а также физического лица, применяющего специальный налоговый режим «Налог на профессиональный доход», организация системы сбыта продукции (товаров, работ, услуг), популяризация продукции (товаров, работ, услуг)</w:t>
            </w:r>
          </w:p>
        </w:tc>
        <w:tc>
          <w:tcPr>
            <w:tcW w:w="468" w:type="pct"/>
            <w:tcBorders>
              <w:top w:val="single" w:sz="4" w:space="0" w:color="auto"/>
              <w:left w:val="single" w:sz="4" w:space="0" w:color="auto"/>
              <w:bottom w:val="single" w:sz="4" w:space="0" w:color="auto"/>
              <w:right w:val="single" w:sz="4" w:space="0" w:color="auto"/>
            </w:tcBorders>
            <w:hideMark/>
          </w:tcPr>
          <w:p w14:paraId="0FE921C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консультация по разработке маркетинговой стратегии и планов;</w:t>
            </w:r>
          </w:p>
          <w:p w14:paraId="7DC14D7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выставочных мероприятий;</w:t>
            </w:r>
          </w:p>
          <w:p w14:paraId="7BC6CD3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системы сбыта продукции;</w:t>
            </w:r>
          </w:p>
          <w:p w14:paraId="14BA925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определению структуры бизнеса и процесса планирования;</w:t>
            </w:r>
          </w:p>
          <w:p w14:paraId="548DD13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рекламных компаний;</w:t>
            </w:r>
          </w:p>
          <w:p w14:paraId="5FA076E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PR-сопровождению;</w:t>
            </w:r>
          </w:p>
          <w:p w14:paraId="29FF990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продвижению в сети Интернет; </w:t>
            </w:r>
          </w:p>
          <w:p w14:paraId="4D9D573C" w14:textId="77777777" w:rsidR="00AA1A99" w:rsidRPr="00E2378F"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вопросам маркетингового сопровождения деятельности и бизнес-планированию</w:t>
            </w:r>
            <w:r>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hideMark/>
          </w:tcPr>
          <w:p w14:paraId="2828888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360A032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3926ADE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1BEB4BF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2CCF228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216C1A9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4B44D74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2B031F5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31D581E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66E5511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06648E7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5ABB0E8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AA1A99" w:rsidRPr="004F0E88" w14:paraId="4A859F51"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4B1F5600" w14:textId="77777777" w:rsidR="00AA1A99" w:rsidRPr="004F0E88" w:rsidRDefault="00AA1A99" w:rsidP="00371F0F">
            <w:pPr>
              <w:rPr>
                <w:rFonts w:ascii="Times New Roman" w:hAnsi="Times New Roman" w:cs="Times New Roman"/>
                <w:sz w:val="16"/>
                <w:szCs w:val="16"/>
              </w:rPr>
            </w:pPr>
            <w:r>
              <w:rPr>
                <w:rFonts w:ascii="Times New Roman" w:hAnsi="Times New Roman" w:cs="Times New Roman"/>
                <w:sz w:val="16"/>
                <w:szCs w:val="16"/>
              </w:rPr>
              <w:t>5</w:t>
            </w:r>
            <w:r w:rsidRPr="004F0E88">
              <w:rPr>
                <w:rFonts w:ascii="Times New Roman" w:hAnsi="Times New Roman" w:cs="Times New Roman"/>
                <w:sz w:val="16"/>
                <w:szCs w:val="16"/>
              </w:rPr>
              <w:t xml:space="preserve">. Консультационные услуги по вопросам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w:t>
            </w:r>
            <w:r>
              <w:rPr>
                <w:rFonts w:ascii="Times New Roman" w:hAnsi="Times New Roman" w:cs="Times New Roman"/>
                <w:sz w:val="16"/>
                <w:szCs w:val="16"/>
              </w:rPr>
              <w:t>лицензионного договора</w:t>
            </w:r>
            <w:r w:rsidRPr="004F0E88">
              <w:rPr>
                <w:rFonts w:ascii="Times New Roman" w:hAnsi="Times New Roman" w:cs="Times New Roman"/>
                <w:sz w:val="16"/>
                <w:szCs w:val="16"/>
              </w:rPr>
              <w:t>)</w:t>
            </w:r>
          </w:p>
        </w:tc>
        <w:tc>
          <w:tcPr>
            <w:tcW w:w="468" w:type="pct"/>
            <w:tcBorders>
              <w:top w:val="single" w:sz="4" w:space="0" w:color="auto"/>
              <w:left w:val="single" w:sz="4" w:space="0" w:color="auto"/>
              <w:bottom w:val="single" w:sz="4" w:space="0" w:color="auto"/>
              <w:right w:val="single" w:sz="4" w:space="0" w:color="auto"/>
            </w:tcBorders>
            <w:hideMark/>
          </w:tcPr>
          <w:p w14:paraId="0C33163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формированию патентно-лицензионной политики;</w:t>
            </w:r>
          </w:p>
          <w:p w14:paraId="1EE727A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разработке лицензионных договоров;</w:t>
            </w:r>
          </w:p>
          <w:p w14:paraId="24E7E61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определению цены лицензий;</w:t>
            </w:r>
          </w:p>
          <w:p w14:paraId="6F72C65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патентованию;</w:t>
            </w:r>
          </w:p>
          <w:p w14:paraId="212FC41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вопросам патентно-лицензионного сопровождения деятельности СМСП</w:t>
            </w:r>
          </w:p>
        </w:tc>
        <w:tc>
          <w:tcPr>
            <w:tcW w:w="372" w:type="pct"/>
            <w:tcBorders>
              <w:top w:val="single" w:sz="4" w:space="0" w:color="auto"/>
              <w:left w:val="single" w:sz="4" w:space="0" w:color="auto"/>
              <w:bottom w:val="single" w:sz="4" w:space="0" w:color="auto"/>
              <w:right w:val="single" w:sz="4" w:space="0" w:color="auto"/>
            </w:tcBorders>
            <w:hideMark/>
          </w:tcPr>
          <w:p w14:paraId="40832B2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031C68B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3EA089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7459BB4A" w14:textId="77777777" w:rsidR="00AA1A99" w:rsidRPr="004F0E88" w:rsidRDefault="00AA1A99" w:rsidP="00371F0F">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3172FCA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23531C0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466753C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05067A6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6491705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3A90A88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5A9E2FD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019E1B0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2980BAA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AA1A99" w:rsidRPr="004F0E88" w14:paraId="5E3B4297"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033DB511" w14:textId="77777777" w:rsidR="00AA1A99" w:rsidRPr="004F0E88" w:rsidRDefault="00AA1A99" w:rsidP="00371F0F">
            <w:pPr>
              <w:rPr>
                <w:rFonts w:ascii="Times New Roman" w:hAnsi="Times New Roman" w:cs="Times New Roman"/>
                <w:sz w:val="16"/>
                <w:szCs w:val="16"/>
              </w:rPr>
            </w:pPr>
            <w:r>
              <w:rPr>
                <w:rFonts w:ascii="Times New Roman" w:hAnsi="Times New Roman" w:cs="Times New Roman"/>
                <w:sz w:val="16"/>
                <w:szCs w:val="16"/>
              </w:rPr>
              <w:t>6</w:t>
            </w:r>
            <w:r w:rsidRPr="004F0E88">
              <w:rPr>
                <w:rFonts w:ascii="Times New Roman" w:hAnsi="Times New Roman" w:cs="Times New Roman"/>
                <w:sz w:val="16"/>
                <w:szCs w:val="16"/>
              </w:rPr>
              <w:t xml:space="preserve">. Консультационные услуги по вопросам правового обеспечения деятельности субъектов малого и среднего предпринимательства, </w:t>
            </w:r>
            <w:r w:rsidRPr="004F0E88">
              <w:rPr>
                <w:rFonts w:ascii="Times New Roman" w:hAnsi="Times New Roman" w:cs="Times New Roman"/>
                <w:sz w:val="16"/>
                <w:szCs w:val="16"/>
              </w:rPr>
              <w:br/>
              <w:t xml:space="preserve">а также физических лиц, применяющих специальный налоговый режим «Налог на профессиональный доход» (в том числе </w:t>
            </w:r>
            <w:r w:rsidRPr="004F0E88">
              <w:rPr>
                <w:rFonts w:ascii="Times New Roman" w:hAnsi="Times New Roman" w:cs="Times New Roman"/>
                <w:sz w:val="16"/>
                <w:szCs w:val="16"/>
              </w:rPr>
              <w:lastRenderedPageBreak/>
              <w:t xml:space="preserve">составление и экспертиза договоров, соглашений, учредительных документов, должностных регламентов </w:t>
            </w:r>
            <w:r w:rsidRPr="004F0E88">
              <w:rPr>
                <w:rFonts w:ascii="Times New Roman" w:hAnsi="Times New Roman" w:cs="Times New Roman"/>
                <w:sz w:val="16"/>
                <w:szCs w:val="16"/>
              </w:rPr>
              <w:br/>
              <w:t>и инструкций, обеспечение представительства в судах</w:t>
            </w:r>
            <w:r>
              <w:rPr>
                <w:rFonts w:ascii="Times New Roman" w:hAnsi="Times New Roman" w:cs="Times New Roman"/>
                <w:sz w:val="16"/>
                <w:szCs w:val="16"/>
              </w:rPr>
              <w:t xml:space="preserve">, </w:t>
            </w:r>
            <w:r w:rsidRPr="004F0E88">
              <w:rPr>
                <w:rFonts w:ascii="Times New Roman" w:hAnsi="Times New Roman" w:cs="Times New Roman"/>
                <w:sz w:val="16"/>
                <w:szCs w:val="16"/>
              </w:rPr>
              <w:t xml:space="preserve">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w:t>
            </w:r>
            <w:r w:rsidRPr="004F0E88">
              <w:rPr>
                <w:rFonts w:ascii="Times New Roman" w:hAnsi="Times New Roman" w:cs="Times New Roman"/>
                <w:sz w:val="16"/>
                <w:szCs w:val="16"/>
              </w:rPr>
              <w:br/>
              <w:t xml:space="preserve">в органах государственной власти и органах местного самоуправления </w:t>
            </w:r>
            <w:r w:rsidRPr="004F0E88">
              <w:rPr>
                <w:rFonts w:ascii="Times New Roman" w:hAnsi="Times New Roman" w:cs="Times New Roman"/>
                <w:sz w:val="16"/>
                <w:szCs w:val="16"/>
              </w:rPr>
              <w:br/>
              <w:t>при проведении мероприятий по контролю)</w:t>
            </w:r>
          </w:p>
        </w:tc>
        <w:tc>
          <w:tcPr>
            <w:tcW w:w="468" w:type="pct"/>
            <w:tcBorders>
              <w:top w:val="single" w:sz="4" w:space="0" w:color="auto"/>
              <w:left w:val="single" w:sz="4" w:space="0" w:color="auto"/>
              <w:bottom w:val="single" w:sz="4" w:space="0" w:color="auto"/>
              <w:right w:val="single" w:sz="4" w:space="0" w:color="auto"/>
            </w:tcBorders>
            <w:hideMark/>
          </w:tcPr>
          <w:p w14:paraId="715805A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составление и экспертиза типовых договоров, соглашений, учредительных документов, должностных регламентов и инструкций;</w:t>
            </w:r>
          </w:p>
          <w:p w14:paraId="58DE6FA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составлению направляемых в суд типовых </w:t>
            </w:r>
            <w:r w:rsidRPr="004F0E88">
              <w:rPr>
                <w:rFonts w:ascii="Times New Roman" w:hAnsi="Times New Roman" w:cs="Times New Roman"/>
                <w:sz w:val="16"/>
                <w:szCs w:val="16"/>
              </w:rPr>
              <w:lastRenderedPageBreak/>
              <w:t>документов (исков, отзывов и иных процессуальных документов);</w:t>
            </w:r>
          </w:p>
          <w:p w14:paraId="686F28AC" w14:textId="77777777" w:rsidR="00AA1A99" w:rsidRPr="00C4676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обеспечению представления интересов в органах государственной власти и органах местного самоуправления при проведении мероприятий по контролю;</w:t>
            </w:r>
          </w:p>
          <w:p w14:paraId="0B782CBF" w14:textId="77777777" w:rsidR="00AA1A99" w:rsidRDefault="00AA1A99" w:rsidP="00371F0F">
            <w:pPr>
              <w:rPr>
                <w:rFonts w:ascii="Times New Roman" w:hAnsi="Times New Roman" w:cs="Times New Roman"/>
                <w:sz w:val="16"/>
                <w:szCs w:val="16"/>
              </w:rPr>
            </w:pPr>
            <w:r w:rsidRPr="00C46768">
              <w:rPr>
                <w:rFonts w:ascii="Times New Roman" w:hAnsi="Times New Roman" w:cs="Times New Roman"/>
                <w:sz w:val="16"/>
                <w:szCs w:val="16"/>
              </w:rPr>
              <w:t>- консультация по урегулированию споров с помощью проведения процедуры медиации. Анализ конкретного спора заявителя для определения возможности его урегулирования с помощью процедуры медиации;</w:t>
            </w:r>
          </w:p>
          <w:p w14:paraId="1C59623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правовому сопровождению деятельности</w:t>
            </w:r>
            <w:r>
              <w:rPr>
                <w:rFonts w:ascii="Times New Roman" w:hAnsi="Times New Roman" w:cs="Times New Roman"/>
                <w:sz w:val="16"/>
                <w:szCs w:val="16"/>
              </w:rPr>
              <w:t>.</w:t>
            </w:r>
            <w:r w:rsidRPr="004F0E88">
              <w:rPr>
                <w:rFonts w:ascii="Times New Roman" w:hAnsi="Times New Roman" w:cs="Times New Roman"/>
                <w:sz w:val="16"/>
                <w:szCs w:val="16"/>
              </w:rPr>
              <w:t xml:space="preserve"> </w:t>
            </w:r>
          </w:p>
        </w:tc>
        <w:tc>
          <w:tcPr>
            <w:tcW w:w="372" w:type="pct"/>
            <w:tcBorders>
              <w:top w:val="single" w:sz="4" w:space="0" w:color="auto"/>
              <w:left w:val="single" w:sz="4" w:space="0" w:color="auto"/>
              <w:bottom w:val="single" w:sz="4" w:space="0" w:color="auto"/>
              <w:right w:val="single" w:sz="4" w:space="0" w:color="auto"/>
            </w:tcBorders>
            <w:hideMark/>
          </w:tcPr>
          <w:p w14:paraId="2C18E49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5206592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5898423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6431A953" w14:textId="77777777" w:rsidR="00AA1A99" w:rsidRPr="004F0E88" w:rsidRDefault="00AA1A99" w:rsidP="00371F0F">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6039B17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2059F3A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35E61EB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58346D4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Субъекты малого и среднего предпринимательства Краснодарского края и физические лица, применяющие специальный налоговый режим «Налог на </w:t>
            </w:r>
            <w:r w:rsidRPr="004F0E88">
              <w:rPr>
                <w:rFonts w:ascii="Times New Roman" w:hAnsi="Times New Roman" w:cs="Times New Roman"/>
                <w:sz w:val="16"/>
                <w:szCs w:val="16"/>
              </w:rPr>
              <w:lastRenderedPageBreak/>
              <w:t>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6E50213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консультации;</w:t>
            </w:r>
          </w:p>
          <w:p w14:paraId="13181E1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1F46443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65B4149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48862B6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AA1A99" w:rsidRPr="004F0E88" w14:paraId="27B715D3"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22767B97" w14:textId="77777777" w:rsidR="00AA1A99" w:rsidRPr="004F0E88" w:rsidRDefault="00AA1A99" w:rsidP="00371F0F">
            <w:pPr>
              <w:rPr>
                <w:rFonts w:ascii="Times New Roman" w:hAnsi="Times New Roman" w:cs="Times New Roman"/>
                <w:sz w:val="16"/>
                <w:szCs w:val="16"/>
              </w:rPr>
            </w:pPr>
            <w:r>
              <w:rPr>
                <w:rFonts w:ascii="Times New Roman" w:hAnsi="Times New Roman" w:cs="Times New Roman"/>
                <w:sz w:val="16"/>
                <w:szCs w:val="16"/>
              </w:rPr>
              <w:t>7</w:t>
            </w:r>
            <w:r w:rsidRPr="004F0E88">
              <w:rPr>
                <w:rFonts w:ascii="Times New Roman" w:hAnsi="Times New Roman" w:cs="Times New Roman"/>
                <w:sz w:val="16"/>
                <w:szCs w:val="16"/>
              </w:rPr>
              <w:t xml:space="preserve">. Консультационные услуги по подбору персонала, по вопросам применения трудового законодательства Российской Федерации </w:t>
            </w:r>
          </w:p>
        </w:tc>
        <w:tc>
          <w:tcPr>
            <w:tcW w:w="468" w:type="pct"/>
            <w:tcBorders>
              <w:top w:val="single" w:sz="4" w:space="0" w:color="auto"/>
              <w:left w:val="single" w:sz="4" w:space="0" w:color="auto"/>
              <w:bottom w:val="single" w:sz="4" w:space="0" w:color="auto"/>
              <w:right w:val="single" w:sz="4" w:space="0" w:color="auto"/>
            </w:tcBorders>
            <w:hideMark/>
          </w:tcPr>
          <w:p w14:paraId="3670167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консультация по предоставлению информации об основных направлениях современных подходов к подбору и отбору персонала;</w:t>
            </w:r>
          </w:p>
          <w:p w14:paraId="0519A49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оформлению </w:t>
            </w:r>
            <w:r w:rsidRPr="004F0E88">
              <w:rPr>
                <w:rFonts w:ascii="Times New Roman" w:hAnsi="Times New Roman" w:cs="Times New Roman"/>
                <w:sz w:val="16"/>
                <w:szCs w:val="16"/>
              </w:rPr>
              <w:lastRenderedPageBreak/>
              <w:t>необходимых документов для приема персонала на работу;</w:t>
            </w:r>
          </w:p>
          <w:p w14:paraId="43CB65B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подбору персонала, трудовому законодательству Российской Федерации.</w:t>
            </w:r>
          </w:p>
        </w:tc>
        <w:tc>
          <w:tcPr>
            <w:tcW w:w="372" w:type="pct"/>
            <w:tcBorders>
              <w:top w:val="single" w:sz="4" w:space="0" w:color="auto"/>
              <w:left w:val="single" w:sz="4" w:space="0" w:color="auto"/>
              <w:bottom w:val="single" w:sz="4" w:space="0" w:color="auto"/>
              <w:right w:val="single" w:sz="4" w:space="0" w:color="auto"/>
            </w:tcBorders>
            <w:hideMark/>
          </w:tcPr>
          <w:p w14:paraId="6D0A97F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4A74C13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C241BF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105292A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4AD1C1B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6C00DB7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77F09CE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64C1268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60F11C8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1CE06C6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68AC04A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2A3AAAC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AA1A99" w:rsidRPr="004F0E88" w14:paraId="3ABB2582"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35CCFE98" w14:textId="77777777" w:rsidR="00AA1A99" w:rsidRDefault="00AA1A99" w:rsidP="00371F0F">
            <w:pPr>
              <w:rPr>
                <w:rFonts w:ascii="Times New Roman" w:hAnsi="Times New Roman" w:cs="Times New Roman"/>
                <w:sz w:val="16"/>
                <w:szCs w:val="16"/>
              </w:rPr>
            </w:pPr>
            <w:r>
              <w:rPr>
                <w:rFonts w:ascii="Times New Roman" w:hAnsi="Times New Roman" w:cs="Times New Roman"/>
                <w:sz w:val="16"/>
                <w:szCs w:val="16"/>
              </w:rPr>
              <w:t>8</w:t>
            </w:r>
            <w:r w:rsidRPr="004F0E88">
              <w:rPr>
                <w:rFonts w:ascii="Times New Roman" w:hAnsi="Times New Roman" w:cs="Times New Roman"/>
                <w:sz w:val="16"/>
                <w:szCs w:val="16"/>
              </w:rPr>
              <w:t>. Иные консультационные услуги</w:t>
            </w:r>
            <w:r>
              <w:t xml:space="preserve"> </w:t>
            </w:r>
            <w:r w:rsidRPr="000D0048">
              <w:rPr>
                <w:rFonts w:ascii="Times New Roman" w:hAnsi="Times New Roman" w:cs="Times New Roman"/>
                <w:sz w:val="16"/>
                <w:szCs w:val="16"/>
              </w:rPr>
              <w:t>в целях содействия развитию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14:paraId="144FD6E0" w14:textId="77777777" w:rsidR="00AA1A99" w:rsidRDefault="00AA1A99" w:rsidP="00371F0F">
            <w:pPr>
              <w:rPr>
                <w:rFonts w:ascii="Times New Roman" w:hAnsi="Times New Roman" w:cs="Times New Roman"/>
                <w:sz w:val="16"/>
                <w:szCs w:val="16"/>
              </w:rPr>
            </w:pPr>
          </w:p>
          <w:p w14:paraId="55F3180E" w14:textId="77777777" w:rsidR="00AA1A99" w:rsidRPr="004F0E88" w:rsidRDefault="00AA1A99" w:rsidP="00371F0F">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hideMark/>
          </w:tcPr>
          <w:p w14:paraId="69EEB24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Иные консультационные услуги</w:t>
            </w:r>
          </w:p>
        </w:tc>
        <w:tc>
          <w:tcPr>
            <w:tcW w:w="372" w:type="pct"/>
            <w:tcBorders>
              <w:top w:val="single" w:sz="4" w:space="0" w:color="auto"/>
              <w:left w:val="single" w:sz="4" w:space="0" w:color="auto"/>
              <w:bottom w:val="single" w:sz="4" w:space="0" w:color="auto"/>
              <w:right w:val="single" w:sz="4" w:space="0" w:color="auto"/>
            </w:tcBorders>
            <w:hideMark/>
          </w:tcPr>
          <w:p w14:paraId="0539CB1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1531433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DED6E1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38A5A759" w14:textId="77777777" w:rsidR="00AA1A99" w:rsidRPr="004F0E88" w:rsidRDefault="00AA1A99" w:rsidP="00371F0F">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4611DB3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3614D88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58C3884F"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605133A9" w14:textId="77777777" w:rsidR="00AA1A99" w:rsidRPr="00CF72B4" w:rsidRDefault="00AA1A99" w:rsidP="00371F0F">
            <w:pPr>
              <w:rPr>
                <w:rFonts w:ascii="Times New Roman" w:hAnsi="Times New Roman" w:cs="Times New Roman"/>
                <w:b/>
                <w:sz w:val="16"/>
                <w:szCs w:val="16"/>
              </w:rPr>
            </w:pPr>
            <w:r w:rsidRPr="00CF72B4">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2637C8F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45266FA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6E95EFB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091968F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2EDBA0F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AA1A99" w:rsidRPr="004F0E88" w14:paraId="315D7A7B"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389AB6C8" w14:textId="77777777" w:rsidR="00AA1A99" w:rsidRPr="00010A77" w:rsidRDefault="00AA1A99" w:rsidP="00371F0F">
            <w:pPr>
              <w:rPr>
                <w:rFonts w:ascii="Times New Roman" w:hAnsi="Times New Roman" w:cs="Times New Roman"/>
                <w:sz w:val="16"/>
                <w:szCs w:val="16"/>
              </w:rPr>
            </w:pPr>
            <w:r w:rsidRPr="00010A77">
              <w:rPr>
                <w:rFonts w:ascii="Times New Roman" w:hAnsi="Times New Roman" w:cs="Times New Roman"/>
                <w:sz w:val="16"/>
                <w:szCs w:val="16"/>
              </w:rPr>
              <w:t>8.1 Иные консультационные услуги в целях содействия развитию деятельности субъектов малого и среднего предпринимательства, (в видеоформате)</w:t>
            </w:r>
          </w:p>
          <w:p w14:paraId="2262E63B" w14:textId="77777777" w:rsidR="00AA1A99" w:rsidRPr="00010A77" w:rsidRDefault="00AA1A99" w:rsidP="00371F0F">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tcPr>
          <w:p w14:paraId="47273B87" w14:textId="77777777" w:rsidR="00AA1A99" w:rsidRPr="00010A77" w:rsidRDefault="00AA1A99" w:rsidP="00371F0F">
            <w:pPr>
              <w:rPr>
                <w:rFonts w:ascii="Times New Roman" w:hAnsi="Times New Roman" w:cs="Times New Roman"/>
                <w:sz w:val="16"/>
                <w:szCs w:val="16"/>
              </w:rPr>
            </w:pPr>
            <w:r w:rsidRPr="00010A77">
              <w:rPr>
                <w:rFonts w:ascii="Times New Roman" w:hAnsi="Times New Roman" w:cs="Times New Roman"/>
                <w:sz w:val="16"/>
                <w:szCs w:val="16"/>
              </w:rPr>
              <w:t>Иные консультационные услуги</w:t>
            </w:r>
          </w:p>
        </w:tc>
        <w:tc>
          <w:tcPr>
            <w:tcW w:w="372" w:type="pct"/>
            <w:tcBorders>
              <w:top w:val="single" w:sz="4" w:space="0" w:color="auto"/>
              <w:left w:val="single" w:sz="4" w:space="0" w:color="auto"/>
              <w:bottom w:val="single" w:sz="4" w:space="0" w:color="auto"/>
              <w:right w:val="single" w:sz="4" w:space="0" w:color="auto"/>
            </w:tcBorders>
          </w:tcPr>
          <w:p w14:paraId="47237891" w14:textId="77777777" w:rsidR="00AA1A99" w:rsidRPr="00010A77" w:rsidRDefault="00AA1A99" w:rsidP="00371F0F">
            <w:pPr>
              <w:rPr>
                <w:rFonts w:ascii="Times New Roman" w:hAnsi="Times New Roman" w:cs="Times New Roman"/>
                <w:sz w:val="16"/>
                <w:szCs w:val="16"/>
              </w:rPr>
            </w:pPr>
            <w:r w:rsidRPr="00010A77">
              <w:rPr>
                <w:rFonts w:ascii="Times New Roman" w:hAnsi="Times New Roman" w:cs="Times New Roman"/>
                <w:sz w:val="16"/>
                <w:szCs w:val="16"/>
              </w:rPr>
              <w:t>Консультационная услуга в видеоформате</w:t>
            </w:r>
          </w:p>
        </w:tc>
        <w:tc>
          <w:tcPr>
            <w:tcW w:w="431" w:type="pct"/>
            <w:gridSpan w:val="2"/>
            <w:tcBorders>
              <w:top w:val="single" w:sz="4" w:space="0" w:color="auto"/>
              <w:left w:val="single" w:sz="4" w:space="0" w:color="auto"/>
              <w:bottom w:val="single" w:sz="4" w:space="0" w:color="auto"/>
              <w:right w:val="single" w:sz="4" w:space="0" w:color="auto"/>
            </w:tcBorders>
          </w:tcPr>
          <w:p w14:paraId="36D53A4D" w14:textId="77777777" w:rsidR="00AA1A99" w:rsidRPr="00010A77" w:rsidRDefault="00AA1A99" w:rsidP="00371F0F">
            <w:pPr>
              <w:rPr>
                <w:rFonts w:ascii="Times New Roman" w:hAnsi="Times New Roman" w:cs="Times New Roman"/>
                <w:sz w:val="16"/>
                <w:szCs w:val="16"/>
              </w:rPr>
            </w:pPr>
            <w:r w:rsidRPr="00010A77">
              <w:rPr>
                <w:rFonts w:ascii="Times New Roman" w:hAnsi="Times New Roman" w:cs="Times New Roman"/>
                <w:sz w:val="16"/>
                <w:szCs w:val="16"/>
              </w:rPr>
              <w:t>Регистрационная форма онлайн</w:t>
            </w:r>
          </w:p>
        </w:tc>
        <w:tc>
          <w:tcPr>
            <w:tcW w:w="320" w:type="pct"/>
            <w:tcBorders>
              <w:top w:val="single" w:sz="4" w:space="0" w:color="auto"/>
              <w:left w:val="single" w:sz="4" w:space="0" w:color="auto"/>
              <w:bottom w:val="single" w:sz="4" w:space="0" w:color="auto"/>
              <w:right w:val="single" w:sz="4" w:space="0" w:color="auto"/>
            </w:tcBorders>
          </w:tcPr>
          <w:p w14:paraId="2D2A7DD5" w14:textId="77777777" w:rsidR="00AA1A99" w:rsidRPr="00010A77" w:rsidRDefault="00AA1A99" w:rsidP="00371F0F">
            <w:pPr>
              <w:rPr>
                <w:rFonts w:ascii="Times New Roman" w:hAnsi="Times New Roman" w:cs="Times New Roman"/>
                <w:sz w:val="16"/>
                <w:szCs w:val="16"/>
              </w:rPr>
            </w:pPr>
            <w:r w:rsidRPr="00010A77">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522A1065" w14:textId="77777777" w:rsidR="00AA1A99" w:rsidRPr="00010A77" w:rsidRDefault="00AA1A99" w:rsidP="00371F0F">
            <w:pPr>
              <w:rPr>
                <w:rFonts w:ascii="Times New Roman" w:hAnsi="Times New Roman" w:cs="Times New Roman"/>
                <w:sz w:val="16"/>
                <w:szCs w:val="16"/>
              </w:rPr>
            </w:pPr>
            <w:r w:rsidRPr="00010A77">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32C3DF7D" w14:textId="77777777" w:rsidR="00AA1A99" w:rsidRPr="00010A77" w:rsidRDefault="00AA1A99" w:rsidP="00371F0F">
            <w:pPr>
              <w:rPr>
                <w:rFonts w:ascii="Times New Roman" w:hAnsi="Times New Roman" w:cs="Times New Roman"/>
                <w:sz w:val="16"/>
                <w:szCs w:val="16"/>
              </w:rPr>
            </w:pPr>
            <w:r w:rsidRPr="00010A77">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tcPr>
          <w:p w14:paraId="1F618E5C" w14:textId="77777777" w:rsidR="00AA1A99" w:rsidRPr="00010A77" w:rsidRDefault="00AA1A99" w:rsidP="00371F0F">
            <w:pPr>
              <w:rPr>
                <w:rFonts w:ascii="Times New Roman" w:hAnsi="Times New Roman" w:cs="Times New Roman"/>
                <w:sz w:val="16"/>
                <w:szCs w:val="16"/>
              </w:rPr>
            </w:pPr>
            <w:r w:rsidRPr="00010A77">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7C9F31FD" w14:textId="77777777" w:rsidR="00AA1A99" w:rsidRPr="00010A77" w:rsidRDefault="00AA1A99" w:rsidP="00371F0F">
            <w:pPr>
              <w:rPr>
                <w:rFonts w:ascii="Times New Roman" w:hAnsi="Times New Roman" w:cs="Times New Roman"/>
                <w:sz w:val="16"/>
                <w:szCs w:val="16"/>
              </w:rPr>
            </w:pPr>
            <w:r w:rsidRPr="00010A77">
              <w:rPr>
                <w:rFonts w:ascii="Times New Roman" w:hAnsi="Times New Roman" w:cs="Times New Roman"/>
                <w:sz w:val="16"/>
                <w:szCs w:val="16"/>
              </w:rPr>
              <w:t>Подача заявления на получение консультации;</w:t>
            </w:r>
          </w:p>
          <w:p w14:paraId="024DBD8F" w14:textId="77777777" w:rsidR="00AA1A99" w:rsidRPr="00010A77" w:rsidRDefault="00AA1A99" w:rsidP="00371F0F">
            <w:pPr>
              <w:rPr>
                <w:rFonts w:ascii="Times New Roman" w:hAnsi="Times New Roman" w:cs="Times New Roman"/>
                <w:sz w:val="16"/>
                <w:szCs w:val="16"/>
              </w:rPr>
            </w:pPr>
            <w:r w:rsidRPr="00010A77">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tcPr>
          <w:p w14:paraId="7B6DDA28" w14:textId="77777777" w:rsidR="00AA1A99" w:rsidRPr="00010A77" w:rsidRDefault="00AA1A99" w:rsidP="00371F0F">
            <w:pPr>
              <w:rPr>
                <w:rFonts w:ascii="Times New Roman" w:hAnsi="Times New Roman" w:cs="Times New Roman"/>
                <w:sz w:val="16"/>
                <w:szCs w:val="16"/>
              </w:rPr>
            </w:pPr>
            <w:r w:rsidRPr="00010A77">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40572E1D" w14:textId="77777777" w:rsidR="00AA1A99" w:rsidRPr="00010A77" w:rsidRDefault="00AA1A99" w:rsidP="00371F0F">
            <w:pPr>
              <w:rPr>
                <w:rFonts w:ascii="Times New Roman" w:hAnsi="Times New Roman" w:cs="Times New Roman"/>
                <w:sz w:val="16"/>
                <w:szCs w:val="16"/>
              </w:rPr>
            </w:pPr>
            <w:r w:rsidRPr="00010A77">
              <w:rPr>
                <w:rFonts w:ascii="Times New Roman" w:hAnsi="Times New Roman" w:cs="Times New Roman"/>
                <w:sz w:val="16"/>
                <w:szCs w:val="16"/>
              </w:rPr>
              <w:t>Оказывается</w:t>
            </w:r>
          </w:p>
        </w:tc>
        <w:tc>
          <w:tcPr>
            <w:tcW w:w="413" w:type="pct"/>
            <w:tcBorders>
              <w:top w:val="single" w:sz="4" w:space="0" w:color="auto"/>
              <w:left w:val="single" w:sz="4" w:space="0" w:color="auto"/>
              <w:bottom w:val="single" w:sz="4" w:space="0" w:color="auto"/>
              <w:right w:val="single" w:sz="4" w:space="0" w:color="auto"/>
            </w:tcBorders>
          </w:tcPr>
          <w:p w14:paraId="6B90E992" w14:textId="77777777" w:rsidR="00AA1A99" w:rsidRPr="00010A77" w:rsidRDefault="00AA1A99" w:rsidP="00371F0F">
            <w:pPr>
              <w:rPr>
                <w:rFonts w:ascii="Times New Roman" w:hAnsi="Times New Roman" w:cs="Times New Roman"/>
                <w:sz w:val="16"/>
                <w:szCs w:val="16"/>
              </w:rPr>
            </w:pPr>
            <w:r w:rsidRPr="00010A77">
              <w:rPr>
                <w:rFonts w:ascii="Times New Roman" w:hAnsi="Times New Roman" w:cs="Times New Roman"/>
                <w:sz w:val="16"/>
                <w:szCs w:val="16"/>
              </w:rPr>
              <w:t>Услуга для заявителя является безвозмездной</w:t>
            </w:r>
          </w:p>
        </w:tc>
      </w:tr>
      <w:tr w:rsidR="00AA1A99" w:rsidRPr="004F0E88" w14:paraId="61778876" w14:textId="77777777" w:rsidTr="00371F0F">
        <w:trPr>
          <w:trHeight w:val="56"/>
        </w:trPr>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307EA6"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ДЕЯТЕЛЬНОСТЬ, НАПРАВЛЕННАЯ НА РАЗВИТИЕ СУБЪЕКТОВ МАЛОГО И СРЕДНЕГО ПРЕДПРИНИМАТЕЛЬСТВА***</w:t>
            </w:r>
          </w:p>
        </w:tc>
      </w:tr>
      <w:tr w:rsidR="00AA1A99" w:rsidRPr="004F0E88" w14:paraId="634FB787"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41BAEEC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1.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w:t>
            </w:r>
            <w:r>
              <w:rPr>
                <w:rFonts w:ascii="Times New Roman" w:hAnsi="Times New Roman" w:cs="Times New Roman"/>
                <w:sz w:val="16"/>
                <w:szCs w:val="16"/>
              </w:rPr>
              <w:t>а</w:t>
            </w:r>
            <w:r w:rsidRPr="004F0E88">
              <w:rPr>
                <w:rFonts w:ascii="Times New Roman" w:hAnsi="Times New Roman" w:cs="Times New Roman"/>
                <w:sz w:val="16"/>
                <w:szCs w:val="16"/>
              </w:rPr>
              <w:t xml:space="preserve"> для определения потенциальных контрагентов и конкурентов, выявления и отбора объектов</w:t>
            </w:r>
            <w:r>
              <w:rPr>
                <w:rFonts w:ascii="Times New Roman" w:hAnsi="Times New Roman" w:cs="Times New Roman"/>
                <w:sz w:val="16"/>
                <w:szCs w:val="16"/>
              </w:rPr>
              <w:t xml:space="preserve"> лицензионного договора</w:t>
            </w:r>
            <w:r w:rsidRPr="004F0E88">
              <w:rPr>
                <w:rFonts w:ascii="Times New Roman" w:hAnsi="Times New Roman" w:cs="Times New Roman"/>
                <w:sz w:val="16"/>
                <w:szCs w:val="16"/>
              </w:rPr>
              <w:t xml:space="preserve">, приобретения </w:t>
            </w:r>
            <w:r>
              <w:rPr>
                <w:rFonts w:ascii="Times New Roman" w:hAnsi="Times New Roman" w:cs="Times New Roman"/>
                <w:sz w:val="16"/>
                <w:szCs w:val="16"/>
              </w:rPr>
              <w:t xml:space="preserve">права на получение </w:t>
            </w:r>
            <w:r w:rsidRPr="004F0E88">
              <w:rPr>
                <w:rFonts w:ascii="Times New Roman" w:hAnsi="Times New Roman" w:cs="Times New Roman"/>
                <w:sz w:val="16"/>
                <w:szCs w:val="16"/>
              </w:rPr>
              <w:t>патента</w:t>
            </w:r>
          </w:p>
        </w:tc>
        <w:tc>
          <w:tcPr>
            <w:tcW w:w="468" w:type="pct"/>
            <w:tcBorders>
              <w:top w:val="single" w:sz="4" w:space="0" w:color="auto"/>
              <w:left w:val="single" w:sz="4" w:space="0" w:color="auto"/>
              <w:bottom w:val="single" w:sz="4" w:space="0" w:color="auto"/>
              <w:right w:val="single" w:sz="4" w:space="0" w:color="auto"/>
            </w:tcBorders>
            <w:vAlign w:val="center"/>
            <w:hideMark/>
          </w:tcPr>
          <w:p w14:paraId="3B6664C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62356AD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365031D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3D95C5E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35D4ED0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449515E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2676374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2032878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4D8590B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180CC9E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3DAAFA4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r>
      <w:tr w:rsidR="00AA1A99" w:rsidRPr="004F0E88" w14:paraId="64270045"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0440920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2. Услуги по организации сертификации товаров, работ и услуг субъектов малого и среднего предпринимательства (в том числе международной), а также сертификация (при наличии соответствующей квалификации) субъектов малого и среднего предпринимательства по системе менеджмента качества </w:t>
            </w:r>
            <w:r w:rsidRPr="004F0E88">
              <w:rPr>
                <w:rFonts w:ascii="Times New Roman" w:hAnsi="Times New Roman" w:cs="Times New Roman"/>
                <w:sz w:val="16"/>
                <w:szCs w:val="16"/>
              </w:rPr>
              <w:lastRenderedPageBreak/>
              <w:t>в соответствии с международными стандартами</w:t>
            </w:r>
          </w:p>
        </w:tc>
        <w:tc>
          <w:tcPr>
            <w:tcW w:w="468" w:type="pct"/>
            <w:tcBorders>
              <w:top w:val="single" w:sz="4" w:space="0" w:color="auto"/>
              <w:left w:val="single" w:sz="4" w:space="0" w:color="auto"/>
              <w:bottom w:val="single" w:sz="4" w:space="0" w:color="auto"/>
              <w:right w:val="single" w:sz="4" w:space="0" w:color="auto"/>
            </w:tcBorders>
            <w:hideMark/>
          </w:tcPr>
          <w:p w14:paraId="3C2FFF0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сертификация систем менеджмента качества субъектов малого и среднего предпринимательства в соответствии с стандартом ГОСТ Р ИСО 9001</w:t>
            </w:r>
          </w:p>
          <w:p w14:paraId="18575E2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рассмотрение заявки на сертификацию от организации;</w:t>
            </w:r>
          </w:p>
          <w:p w14:paraId="6AC3B0E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анализ документарного обеспечения системы менеджмента качества организации;</w:t>
            </w:r>
          </w:p>
          <w:p w14:paraId="706619E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выездной аудит в организации;</w:t>
            </w:r>
          </w:p>
          <w:p w14:paraId="17FCB58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подготовка отчета по результатам сертификационного аудита;</w:t>
            </w:r>
          </w:p>
          <w:p w14:paraId="54CC79D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вынесение решения о соответствии (не соответствии) системы менеджмента качества требованиям стандарта ГОСТ Р ИСО 9001 и выдаче (отказе в выдаче) сертификата.</w:t>
            </w:r>
          </w:p>
        </w:tc>
        <w:tc>
          <w:tcPr>
            <w:tcW w:w="372" w:type="pct"/>
            <w:tcBorders>
              <w:top w:val="single" w:sz="4" w:space="0" w:color="auto"/>
              <w:left w:val="single" w:sz="4" w:space="0" w:color="auto"/>
              <w:bottom w:val="single" w:sz="4" w:space="0" w:color="auto"/>
              <w:right w:val="single" w:sz="4" w:space="0" w:color="auto"/>
            </w:tcBorders>
            <w:hideMark/>
          </w:tcPr>
          <w:p w14:paraId="436C2F9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Сертификат соответствия системы менеджмента качества стандарта ГОСТ Р ИСО 9001</w:t>
            </w:r>
          </w:p>
        </w:tc>
        <w:tc>
          <w:tcPr>
            <w:tcW w:w="431" w:type="pct"/>
            <w:gridSpan w:val="2"/>
            <w:tcBorders>
              <w:top w:val="single" w:sz="4" w:space="0" w:color="auto"/>
              <w:left w:val="single" w:sz="4" w:space="0" w:color="auto"/>
              <w:bottom w:val="single" w:sz="4" w:space="0" w:color="auto"/>
              <w:right w:val="single" w:sz="4" w:space="0" w:color="auto"/>
            </w:tcBorders>
            <w:hideMark/>
          </w:tcPr>
          <w:p w14:paraId="286A639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47B400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5753C11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4322FE1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307BCDA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случае положительного решения выдача сертификата системы менеджмента качества стандарта ГОСТ Р ИСО 9001. Внесение сведений в Единый Реестр системы добровольной сертификации.</w:t>
            </w:r>
          </w:p>
          <w:p w14:paraId="188CF96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При неудовлетворительном анализе </w:t>
            </w:r>
            <w:r w:rsidRPr="004F0E88">
              <w:rPr>
                <w:rFonts w:ascii="Times New Roman" w:hAnsi="Times New Roman" w:cs="Times New Roman"/>
                <w:sz w:val="16"/>
                <w:szCs w:val="16"/>
              </w:rPr>
              <w:lastRenderedPageBreak/>
              <w:t>документарного обеспечения системы менеджмента качества и (или) наличии значительных несоответствий при выездном аудите – мотивированный отказ от выдачи сертификата.</w:t>
            </w:r>
          </w:p>
        </w:tc>
        <w:tc>
          <w:tcPr>
            <w:tcW w:w="422" w:type="pct"/>
            <w:gridSpan w:val="2"/>
            <w:tcBorders>
              <w:top w:val="single" w:sz="4" w:space="0" w:color="auto"/>
              <w:left w:val="single" w:sz="4" w:space="0" w:color="auto"/>
              <w:bottom w:val="single" w:sz="4" w:space="0" w:color="auto"/>
              <w:right w:val="single" w:sz="4" w:space="0" w:color="auto"/>
            </w:tcBorders>
            <w:hideMark/>
          </w:tcPr>
          <w:p w14:paraId="7347A7D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1EFE1C3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158D972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3EC112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425ACD2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307E004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6CDC8D5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039EF336" w14:textId="77777777" w:rsidTr="00371F0F">
        <w:trPr>
          <w:gridAfter w:val="1"/>
          <w:wAfter w:w="3" w:type="pct"/>
          <w:trHeight w:val="412"/>
        </w:trPr>
        <w:tc>
          <w:tcPr>
            <w:tcW w:w="609" w:type="pct"/>
            <w:tcBorders>
              <w:top w:val="single" w:sz="4" w:space="0" w:color="auto"/>
              <w:left w:val="single" w:sz="4" w:space="0" w:color="auto"/>
              <w:bottom w:val="single" w:sz="4" w:space="0" w:color="auto"/>
              <w:right w:val="single" w:sz="4" w:space="0" w:color="auto"/>
            </w:tcBorders>
            <w:hideMark/>
          </w:tcPr>
          <w:p w14:paraId="474243C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3.  </w:t>
            </w:r>
            <w:r>
              <w:rPr>
                <w:rFonts w:ascii="Times New Roman" w:hAnsi="Times New Roman" w:cs="Times New Roman"/>
                <w:sz w:val="16"/>
                <w:szCs w:val="16"/>
              </w:rPr>
              <w:t>С</w:t>
            </w:r>
            <w:r w:rsidRPr="009313CB">
              <w:rPr>
                <w:rFonts w:ascii="Times New Roman" w:hAnsi="Times New Roman" w:cs="Times New Roman"/>
                <w:sz w:val="16"/>
                <w:szCs w:val="16"/>
              </w:rPr>
              <w:t xml:space="preserve">одействие в размещении субъекта малого и среднего предпринимательства, физического лица, применяющего специальный налоговый режим «Налог на профессиональный доход», на электронной торговой площадке, в том числе содействие в регистрации учетной записи (аккаунта) на электронной торговой площадке, в ежемесячном продвижении продукции субъекта малого и среднего предпринимательства или физического лица, применяющего специальный налоговый режим </w:t>
            </w:r>
            <w:r w:rsidRPr="009313CB">
              <w:rPr>
                <w:rFonts w:ascii="Times New Roman" w:hAnsi="Times New Roman" w:cs="Times New Roman"/>
                <w:sz w:val="16"/>
                <w:szCs w:val="16"/>
              </w:rPr>
              <w:lastRenderedPageBreak/>
              <w:t>«Налог на профессиональный доход», на электронной торговой площадке, софинансирование затрат, связанных в том числе с хранением и доставкой, при реализации продукции (товаров, работ, услуг) субъекта малого и среднего предпринимательства или физического лица, применяющего специальный налоговый режим «Налог на профессиональный доход», на электронной торговой площадке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542F655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3950777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5F04633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465F951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5BE7783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59FB75D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1EE4011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2C097B6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02CF3DC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63812F8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6E09A8D5" w14:textId="77777777" w:rsidR="00AA1A99" w:rsidRPr="004F0E88" w:rsidRDefault="00AA1A99" w:rsidP="00371F0F">
            <w:pPr>
              <w:rPr>
                <w:rFonts w:ascii="Times New Roman" w:hAnsi="Times New Roman" w:cs="Times New Roman"/>
                <w:b/>
                <w:sz w:val="16"/>
                <w:szCs w:val="16"/>
              </w:rPr>
            </w:pPr>
            <w:r w:rsidRPr="004F0E88">
              <w:rPr>
                <w:rFonts w:ascii="Times New Roman" w:hAnsi="Times New Roman" w:cs="Times New Roman"/>
                <w:sz w:val="16"/>
                <w:szCs w:val="16"/>
              </w:rPr>
              <w:t>-</w:t>
            </w:r>
          </w:p>
        </w:tc>
      </w:tr>
      <w:tr w:rsidR="00AA1A99" w:rsidRPr="004F0E88" w14:paraId="73EDE2E2" w14:textId="77777777" w:rsidTr="00371F0F">
        <w:trPr>
          <w:gridAfter w:val="1"/>
          <w:wAfter w:w="3" w:type="pct"/>
        </w:trPr>
        <w:tc>
          <w:tcPr>
            <w:tcW w:w="609" w:type="pct"/>
          </w:tcPr>
          <w:p w14:paraId="03E50D9A" w14:textId="77777777" w:rsidR="00AA1A99" w:rsidRPr="004F0E88" w:rsidRDefault="00AA1A99" w:rsidP="00371F0F">
            <w:pPr>
              <w:rPr>
                <w:rFonts w:ascii="Times New Roman" w:hAnsi="Times New Roman" w:cs="Times New Roman"/>
                <w:sz w:val="16"/>
                <w:szCs w:val="16"/>
              </w:rPr>
            </w:pPr>
            <w:r w:rsidRPr="004F0E88">
              <w:rPr>
                <w:sz w:val="16"/>
                <w:szCs w:val="16"/>
              </w:rPr>
              <w:br w:type="page"/>
            </w:r>
            <w:r w:rsidRPr="004F0E88">
              <w:rPr>
                <w:rFonts w:ascii="Times New Roman" w:hAnsi="Times New Roman" w:cs="Times New Roman"/>
                <w:sz w:val="16"/>
                <w:szCs w:val="16"/>
              </w:rPr>
              <w:t>- ТАРИФ 1 (Индивидуальный предприниматель и руководитель юридического лица)</w:t>
            </w:r>
          </w:p>
        </w:tc>
        <w:tc>
          <w:tcPr>
            <w:tcW w:w="468" w:type="pct"/>
            <w:hideMark/>
          </w:tcPr>
          <w:p w14:paraId="05477C2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передача лицензии </w:t>
            </w:r>
            <w:proofErr w:type="gramStart"/>
            <w:r w:rsidRPr="004F0E88">
              <w:rPr>
                <w:rFonts w:ascii="Times New Roman" w:hAnsi="Times New Roman" w:cs="Times New Roman"/>
                <w:sz w:val="16"/>
                <w:szCs w:val="16"/>
              </w:rPr>
              <w:t>Крипто</w:t>
            </w:r>
            <w:proofErr w:type="gramEnd"/>
            <w:r w:rsidRPr="004F0E88">
              <w:rPr>
                <w:rFonts w:ascii="Times New Roman" w:hAnsi="Times New Roman" w:cs="Times New Roman"/>
                <w:sz w:val="16"/>
                <w:szCs w:val="16"/>
              </w:rPr>
              <w:t xml:space="preserve"> Про</w:t>
            </w:r>
          </w:p>
          <w:p w14:paraId="2272A84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запись ключа электронной подписи на сертифицированный защищенный носитель.</w:t>
            </w:r>
          </w:p>
          <w:p w14:paraId="23AE89E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техническая поддержка в течение срока действия ЭП.</w:t>
            </w:r>
          </w:p>
          <w:p w14:paraId="79ED422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настройка рабочего места для работы с ЭЦП</w:t>
            </w:r>
          </w:p>
          <w:p w14:paraId="1E0FA6D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регистрация на порталах/площадках по выбору клиента.</w:t>
            </w:r>
          </w:p>
        </w:tc>
        <w:tc>
          <w:tcPr>
            <w:tcW w:w="372" w:type="pct"/>
            <w:hideMark/>
          </w:tcPr>
          <w:p w14:paraId="5980437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ЭЦП 1шт доступы к необходимым ресурсам</w:t>
            </w:r>
          </w:p>
        </w:tc>
        <w:tc>
          <w:tcPr>
            <w:tcW w:w="431" w:type="pct"/>
            <w:gridSpan w:val="2"/>
            <w:hideMark/>
          </w:tcPr>
          <w:p w14:paraId="28A949B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017E5D6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67D31E46" w14:textId="77777777" w:rsidR="00AA1A99" w:rsidRPr="004F0E88" w:rsidRDefault="00AA1A99" w:rsidP="00371F0F">
            <w:pPr>
              <w:rPr>
                <w:rFonts w:ascii="Times New Roman" w:hAnsi="Times New Roman" w:cs="Times New Roman"/>
                <w:sz w:val="16"/>
                <w:szCs w:val="16"/>
              </w:rPr>
            </w:pPr>
          </w:p>
        </w:tc>
        <w:tc>
          <w:tcPr>
            <w:tcW w:w="320" w:type="pct"/>
            <w:hideMark/>
          </w:tcPr>
          <w:p w14:paraId="293D510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hideMark/>
          </w:tcPr>
          <w:p w14:paraId="305B3B1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hideMark/>
          </w:tcPr>
          <w:p w14:paraId="36F5986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Электронно-цифровая подпись (на электронном носителе), дающая возможность удаленной идентификации и аутентификации на порталах/площадках по выбору клиента.</w:t>
            </w:r>
          </w:p>
          <w:p w14:paraId="06E454C1" w14:textId="77777777" w:rsidR="00AA1A99" w:rsidRPr="004F0E88" w:rsidRDefault="00AA1A99" w:rsidP="00371F0F">
            <w:pPr>
              <w:rPr>
                <w:rFonts w:ascii="Times New Roman" w:hAnsi="Times New Roman" w:cs="Times New Roman"/>
                <w:sz w:val="16"/>
                <w:szCs w:val="16"/>
              </w:rPr>
            </w:pPr>
          </w:p>
        </w:tc>
        <w:tc>
          <w:tcPr>
            <w:tcW w:w="422" w:type="pct"/>
            <w:gridSpan w:val="2"/>
            <w:hideMark/>
          </w:tcPr>
          <w:p w14:paraId="00941F7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hideMark/>
          </w:tcPr>
          <w:p w14:paraId="4D8810A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77F3397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48EFB5D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hideMark/>
          </w:tcPr>
          <w:p w14:paraId="2F20A50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hideMark/>
          </w:tcPr>
          <w:p w14:paraId="126874F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hideMark/>
          </w:tcPr>
          <w:p w14:paraId="4C5BAC4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1F35B23D" w14:textId="77777777" w:rsidTr="00371F0F">
        <w:trPr>
          <w:gridAfter w:val="1"/>
          <w:wAfter w:w="3" w:type="pct"/>
        </w:trPr>
        <w:tc>
          <w:tcPr>
            <w:tcW w:w="609" w:type="pct"/>
          </w:tcPr>
          <w:p w14:paraId="0825DAF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ТАРИФ 2 (самозанятые и сотрудники СМСП)</w:t>
            </w:r>
          </w:p>
          <w:p w14:paraId="2F4CCCC8" w14:textId="77777777" w:rsidR="00AA1A99" w:rsidRPr="004F0E88" w:rsidRDefault="00AA1A99" w:rsidP="00371F0F">
            <w:pPr>
              <w:rPr>
                <w:rFonts w:ascii="Times New Roman" w:hAnsi="Times New Roman" w:cs="Times New Roman"/>
                <w:sz w:val="16"/>
                <w:szCs w:val="16"/>
              </w:rPr>
            </w:pPr>
          </w:p>
        </w:tc>
        <w:tc>
          <w:tcPr>
            <w:tcW w:w="468" w:type="pct"/>
            <w:hideMark/>
          </w:tcPr>
          <w:p w14:paraId="3058D2D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услуги по выпуску универсального сертификата ключа электронной подписи для работы на государственных порталах.</w:t>
            </w:r>
          </w:p>
          <w:p w14:paraId="5A9D9F8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передача лицензии Крипто Про.</w:t>
            </w:r>
          </w:p>
          <w:p w14:paraId="6BFDEFE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запись ключа электронной подписи на сертифицированный защищенный носитель.</w:t>
            </w:r>
          </w:p>
          <w:p w14:paraId="07EA814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техническая поддержка в течение срока действия ЭП.</w:t>
            </w:r>
          </w:p>
          <w:p w14:paraId="4A6DAE4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настройка рабочего места для работы с ЭЦП.</w:t>
            </w:r>
          </w:p>
          <w:p w14:paraId="6CC473F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регистрация на порталах/площадках по выбору клиента.</w:t>
            </w:r>
          </w:p>
        </w:tc>
        <w:tc>
          <w:tcPr>
            <w:tcW w:w="372" w:type="pct"/>
            <w:hideMark/>
          </w:tcPr>
          <w:p w14:paraId="47A1F38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ЭЦП 1 </w:t>
            </w:r>
            <w:proofErr w:type="spellStart"/>
            <w:r w:rsidRPr="004F0E88">
              <w:rPr>
                <w:rFonts w:ascii="Times New Roman" w:hAnsi="Times New Roman" w:cs="Times New Roman"/>
                <w:sz w:val="16"/>
                <w:szCs w:val="16"/>
              </w:rPr>
              <w:t>шт</w:t>
            </w:r>
            <w:proofErr w:type="spellEnd"/>
            <w:r w:rsidRPr="004F0E88">
              <w:rPr>
                <w:rFonts w:ascii="Times New Roman" w:hAnsi="Times New Roman" w:cs="Times New Roman"/>
                <w:sz w:val="16"/>
                <w:szCs w:val="16"/>
              </w:rPr>
              <w:t xml:space="preserve"> доступы к необходимым ресурсам</w:t>
            </w:r>
          </w:p>
        </w:tc>
        <w:tc>
          <w:tcPr>
            <w:tcW w:w="431" w:type="pct"/>
            <w:gridSpan w:val="2"/>
            <w:hideMark/>
          </w:tcPr>
          <w:p w14:paraId="2B08FE7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317662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03B62210" w14:textId="77777777" w:rsidR="00AA1A99" w:rsidRPr="004F0E88" w:rsidRDefault="00AA1A99" w:rsidP="00371F0F">
            <w:pPr>
              <w:rPr>
                <w:rFonts w:ascii="Times New Roman" w:hAnsi="Times New Roman" w:cs="Times New Roman"/>
                <w:sz w:val="16"/>
                <w:szCs w:val="16"/>
              </w:rPr>
            </w:pPr>
          </w:p>
        </w:tc>
        <w:tc>
          <w:tcPr>
            <w:tcW w:w="320" w:type="pct"/>
            <w:hideMark/>
          </w:tcPr>
          <w:p w14:paraId="7D456F0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hideMark/>
          </w:tcPr>
          <w:p w14:paraId="6BC0D6E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hideMark/>
          </w:tcPr>
          <w:p w14:paraId="6002204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Электронно-цифровая подпись (на электронном носителе), дающая возможность удаленной идентификации и аутентификации </w:t>
            </w:r>
            <w:r w:rsidRPr="004F0E88">
              <w:rPr>
                <w:rFonts w:ascii="Times New Roman" w:hAnsi="Times New Roman" w:cs="Times New Roman"/>
                <w:sz w:val="16"/>
                <w:szCs w:val="16"/>
              </w:rPr>
              <w:lastRenderedPageBreak/>
              <w:t>на государственных порталах, и на 3х коммерческих площадках по выбору клиента.</w:t>
            </w:r>
          </w:p>
          <w:p w14:paraId="4C9D506F" w14:textId="77777777" w:rsidR="00AA1A99" w:rsidRPr="004F0E88" w:rsidRDefault="00AA1A99" w:rsidP="00371F0F">
            <w:pPr>
              <w:rPr>
                <w:rFonts w:ascii="Times New Roman" w:hAnsi="Times New Roman" w:cs="Times New Roman"/>
                <w:sz w:val="16"/>
                <w:szCs w:val="16"/>
              </w:rPr>
            </w:pPr>
          </w:p>
        </w:tc>
        <w:tc>
          <w:tcPr>
            <w:tcW w:w="422" w:type="pct"/>
            <w:gridSpan w:val="2"/>
            <w:hideMark/>
          </w:tcPr>
          <w:p w14:paraId="4A2389D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Субъекты малого и среднего предпринимательства Краснодарского края и физические лица, применяющие </w:t>
            </w:r>
            <w:r w:rsidRPr="004F0E88">
              <w:rPr>
                <w:rFonts w:ascii="Times New Roman" w:hAnsi="Times New Roman" w:cs="Times New Roman"/>
                <w:sz w:val="16"/>
                <w:szCs w:val="16"/>
              </w:rPr>
              <w:lastRenderedPageBreak/>
              <w:t>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hideMark/>
          </w:tcPr>
          <w:p w14:paraId="506BDCF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5507C93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26C0122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Получение услуги</w:t>
            </w:r>
          </w:p>
        </w:tc>
        <w:tc>
          <w:tcPr>
            <w:tcW w:w="374" w:type="pct"/>
            <w:hideMark/>
          </w:tcPr>
          <w:p w14:paraId="31848E8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В соответствии с контактными данными, указанными заявителем</w:t>
            </w:r>
          </w:p>
        </w:tc>
        <w:tc>
          <w:tcPr>
            <w:tcW w:w="280" w:type="pct"/>
            <w:hideMark/>
          </w:tcPr>
          <w:p w14:paraId="455D75C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hideMark/>
          </w:tcPr>
          <w:p w14:paraId="2D7C938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42F02379" w14:textId="77777777" w:rsidTr="00371F0F">
        <w:trPr>
          <w:gridAfter w:val="1"/>
          <w:wAfter w:w="3" w:type="pct"/>
        </w:trPr>
        <w:tc>
          <w:tcPr>
            <w:tcW w:w="609" w:type="pct"/>
          </w:tcPr>
          <w:p w14:paraId="6A03871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реализация продукции СМСП, а также физического лица, применяющего специальный налоговый режим «Налог на профессиональный доход» на одном из Маркетплейсов по выбору Потребителя </w:t>
            </w:r>
          </w:p>
        </w:tc>
        <w:tc>
          <w:tcPr>
            <w:tcW w:w="468" w:type="pct"/>
          </w:tcPr>
          <w:p w14:paraId="2462F273" w14:textId="77777777" w:rsidR="00AA1A99" w:rsidRPr="004F0E88" w:rsidRDefault="00AA1A99" w:rsidP="00371F0F">
            <w:pPr>
              <w:rPr>
                <w:rFonts w:ascii="Times New Roman" w:hAnsi="Times New Roman" w:cs="Times New Roman"/>
                <w:sz w:val="16"/>
                <w:szCs w:val="16"/>
              </w:rPr>
            </w:pPr>
          </w:p>
          <w:p w14:paraId="02FBDEE0" w14:textId="77777777" w:rsidR="00AA1A99" w:rsidRPr="004F0E88" w:rsidRDefault="00AA1A99" w:rsidP="00371F0F">
            <w:pPr>
              <w:rPr>
                <w:rFonts w:ascii="Times New Roman" w:hAnsi="Times New Roman" w:cs="Times New Roman"/>
                <w:sz w:val="16"/>
                <w:szCs w:val="16"/>
              </w:rPr>
            </w:pPr>
          </w:p>
        </w:tc>
        <w:tc>
          <w:tcPr>
            <w:tcW w:w="372" w:type="pct"/>
          </w:tcPr>
          <w:p w14:paraId="13A1FA97" w14:textId="77777777" w:rsidR="00AA1A99" w:rsidRPr="004F0E88" w:rsidRDefault="00AA1A99" w:rsidP="00371F0F">
            <w:pPr>
              <w:rPr>
                <w:rFonts w:ascii="Times New Roman" w:hAnsi="Times New Roman" w:cs="Times New Roman"/>
                <w:sz w:val="16"/>
                <w:szCs w:val="16"/>
              </w:rPr>
            </w:pPr>
          </w:p>
        </w:tc>
        <w:tc>
          <w:tcPr>
            <w:tcW w:w="431" w:type="pct"/>
            <w:gridSpan w:val="2"/>
          </w:tcPr>
          <w:p w14:paraId="481723B6" w14:textId="77777777" w:rsidR="00AA1A99" w:rsidRPr="004F0E88" w:rsidRDefault="00AA1A99" w:rsidP="00371F0F">
            <w:pPr>
              <w:rPr>
                <w:rFonts w:ascii="Times New Roman" w:hAnsi="Times New Roman" w:cs="Times New Roman"/>
                <w:sz w:val="16"/>
                <w:szCs w:val="16"/>
              </w:rPr>
            </w:pPr>
          </w:p>
        </w:tc>
        <w:tc>
          <w:tcPr>
            <w:tcW w:w="320" w:type="pct"/>
          </w:tcPr>
          <w:p w14:paraId="3AC1D815" w14:textId="77777777" w:rsidR="00AA1A99" w:rsidRPr="004F0E88" w:rsidRDefault="00AA1A99" w:rsidP="00371F0F">
            <w:pPr>
              <w:rPr>
                <w:rFonts w:ascii="Times New Roman" w:hAnsi="Times New Roman" w:cs="Times New Roman"/>
                <w:sz w:val="16"/>
                <w:szCs w:val="16"/>
              </w:rPr>
            </w:pPr>
          </w:p>
        </w:tc>
        <w:tc>
          <w:tcPr>
            <w:tcW w:w="422" w:type="pct"/>
          </w:tcPr>
          <w:p w14:paraId="398B64BD" w14:textId="77777777" w:rsidR="00AA1A99" w:rsidRPr="004F0E88" w:rsidRDefault="00AA1A99" w:rsidP="00371F0F">
            <w:pPr>
              <w:rPr>
                <w:rFonts w:ascii="Times New Roman" w:hAnsi="Times New Roman" w:cs="Times New Roman"/>
                <w:sz w:val="16"/>
                <w:szCs w:val="16"/>
              </w:rPr>
            </w:pPr>
          </w:p>
        </w:tc>
        <w:tc>
          <w:tcPr>
            <w:tcW w:w="475" w:type="pct"/>
          </w:tcPr>
          <w:p w14:paraId="33A46899" w14:textId="77777777" w:rsidR="00AA1A99" w:rsidRPr="004F0E88" w:rsidRDefault="00AA1A99" w:rsidP="00371F0F">
            <w:pPr>
              <w:rPr>
                <w:rFonts w:ascii="Times New Roman" w:hAnsi="Times New Roman" w:cs="Times New Roman"/>
                <w:sz w:val="16"/>
                <w:szCs w:val="16"/>
              </w:rPr>
            </w:pPr>
          </w:p>
        </w:tc>
        <w:tc>
          <w:tcPr>
            <w:tcW w:w="422" w:type="pct"/>
            <w:gridSpan w:val="2"/>
          </w:tcPr>
          <w:p w14:paraId="454D896D" w14:textId="77777777" w:rsidR="00AA1A99" w:rsidRPr="004F0E88" w:rsidRDefault="00AA1A99" w:rsidP="00371F0F">
            <w:pPr>
              <w:rPr>
                <w:rFonts w:ascii="Times New Roman" w:hAnsi="Times New Roman" w:cs="Times New Roman"/>
                <w:sz w:val="16"/>
                <w:szCs w:val="16"/>
              </w:rPr>
            </w:pPr>
          </w:p>
        </w:tc>
        <w:tc>
          <w:tcPr>
            <w:tcW w:w="411" w:type="pct"/>
          </w:tcPr>
          <w:p w14:paraId="4A9DFE41" w14:textId="77777777" w:rsidR="00AA1A99" w:rsidRPr="004F0E88" w:rsidRDefault="00AA1A99" w:rsidP="00371F0F">
            <w:pPr>
              <w:rPr>
                <w:rFonts w:ascii="Times New Roman" w:hAnsi="Times New Roman" w:cs="Times New Roman"/>
                <w:sz w:val="16"/>
                <w:szCs w:val="16"/>
              </w:rPr>
            </w:pPr>
          </w:p>
        </w:tc>
        <w:tc>
          <w:tcPr>
            <w:tcW w:w="374" w:type="pct"/>
          </w:tcPr>
          <w:p w14:paraId="2A2FCD6B" w14:textId="77777777" w:rsidR="00AA1A99" w:rsidRPr="004F0E88" w:rsidRDefault="00AA1A99" w:rsidP="00371F0F">
            <w:pPr>
              <w:rPr>
                <w:rFonts w:ascii="Times New Roman" w:hAnsi="Times New Roman" w:cs="Times New Roman"/>
                <w:sz w:val="16"/>
                <w:szCs w:val="16"/>
              </w:rPr>
            </w:pPr>
          </w:p>
        </w:tc>
        <w:tc>
          <w:tcPr>
            <w:tcW w:w="280" w:type="pct"/>
          </w:tcPr>
          <w:p w14:paraId="06E8587E" w14:textId="77777777" w:rsidR="00AA1A99" w:rsidRPr="004F0E88" w:rsidRDefault="00AA1A99" w:rsidP="00371F0F">
            <w:pPr>
              <w:rPr>
                <w:rFonts w:ascii="Times New Roman" w:hAnsi="Times New Roman" w:cs="Times New Roman"/>
                <w:sz w:val="16"/>
                <w:szCs w:val="16"/>
              </w:rPr>
            </w:pPr>
          </w:p>
        </w:tc>
        <w:tc>
          <w:tcPr>
            <w:tcW w:w="413" w:type="pct"/>
          </w:tcPr>
          <w:p w14:paraId="1A978C5A" w14:textId="77777777" w:rsidR="00AA1A99" w:rsidRPr="004F0E88" w:rsidRDefault="00AA1A99" w:rsidP="00371F0F">
            <w:pPr>
              <w:rPr>
                <w:rFonts w:ascii="Times New Roman" w:hAnsi="Times New Roman" w:cs="Times New Roman"/>
                <w:sz w:val="16"/>
                <w:szCs w:val="16"/>
              </w:rPr>
            </w:pPr>
          </w:p>
        </w:tc>
      </w:tr>
      <w:tr w:rsidR="00AA1A99" w:rsidRPr="004F0E88" w14:paraId="26BB07C2" w14:textId="77777777" w:rsidTr="00371F0F">
        <w:trPr>
          <w:gridAfter w:val="1"/>
          <w:wAfter w:w="3" w:type="pct"/>
        </w:trPr>
        <w:tc>
          <w:tcPr>
            <w:tcW w:w="609" w:type="pct"/>
          </w:tcPr>
          <w:p w14:paraId="118DBD70" w14:textId="77777777" w:rsidR="00AA1A99" w:rsidRPr="004F0E88" w:rsidRDefault="00AA1A99" w:rsidP="00371F0F">
            <w:pPr>
              <w:rPr>
                <w:rFonts w:ascii="Times New Roman" w:hAnsi="Times New Roman" w:cs="Times New Roman"/>
                <w:sz w:val="16"/>
                <w:szCs w:val="16"/>
              </w:rPr>
            </w:pPr>
            <w:bookmarkStart w:id="4" w:name="_Hlk126159182"/>
            <w:r w:rsidRPr="004F0E88">
              <w:rPr>
                <w:rFonts w:ascii="Times New Roman" w:hAnsi="Times New Roman" w:cs="Times New Roman"/>
                <w:sz w:val="16"/>
                <w:szCs w:val="16"/>
              </w:rPr>
              <w:t xml:space="preserve">- реализация продукции СМСП, а также физического лица, применяющего специальный налоговый режим «Налог на профессиональный доход» на Маркетплейсе </w:t>
            </w:r>
            <w:proofErr w:type="spellStart"/>
            <w:r w:rsidRPr="004F0E88">
              <w:rPr>
                <w:rFonts w:ascii="Times New Roman" w:hAnsi="Times New Roman" w:cs="Times New Roman"/>
                <w:sz w:val="16"/>
                <w:szCs w:val="16"/>
              </w:rPr>
              <w:t>Wildberries</w:t>
            </w:r>
            <w:proofErr w:type="spellEnd"/>
            <w:r w:rsidRPr="004F0E88">
              <w:rPr>
                <w:rFonts w:ascii="Times New Roman" w:hAnsi="Times New Roman" w:cs="Times New Roman"/>
                <w:sz w:val="16"/>
                <w:szCs w:val="16"/>
              </w:rPr>
              <w:t xml:space="preserve"> </w:t>
            </w:r>
          </w:p>
          <w:p w14:paraId="05A93B6C" w14:textId="77777777" w:rsidR="00AA1A99" w:rsidRPr="004F0E88" w:rsidRDefault="00AA1A99" w:rsidP="00371F0F">
            <w:pPr>
              <w:rPr>
                <w:rFonts w:ascii="Times New Roman" w:hAnsi="Times New Roman" w:cs="Times New Roman"/>
                <w:sz w:val="16"/>
                <w:szCs w:val="16"/>
              </w:rPr>
            </w:pPr>
          </w:p>
          <w:p w14:paraId="48594785" w14:textId="77777777" w:rsidR="00AA1A99" w:rsidRPr="004F0E88" w:rsidRDefault="00AA1A99" w:rsidP="00371F0F">
            <w:pPr>
              <w:rPr>
                <w:rFonts w:ascii="Times New Roman" w:hAnsi="Times New Roman" w:cs="Times New Roman"/>
                <w:sz w:val="16"/>
                <w:szCs w:val="16"/>
              </w:rPr>
            </w:pPr>
          </w:p>
          <w:p w14:paraId="24199661" w14:textId="77777777" w:rsidR="00AA1A99" w:rsidRPr="004F0E88" w:rsidRDefault="00AA1A99" w:rsidP="00371F0F">
            <w:pPr>
              <w:rPr>
                <w:rFonts w:ascii="Times New Roman" w:hAnsi="Times New Roman" w:cs="Times New Roman"/>
                <w:sz w:val="16"/>
                <w:szCs w:val="16"/>
              </w:rPr>
            </w:pPr>
          </w:p>
        </w:tc>
        <w:tc>
          <w:tcPr>
            <w:tcW w:w="468" w:type="pct"/>
          </w:tcPr>
          <w:p w14:paraId="04AAD1A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2839689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предоставленных товаров и создание товарных карточек получателя услуг (в том числе заполнение спецификаций, создание продающих описаний товаров) до 30 шт.;</w:t>
            </w:r>
          </w:p>
          <w:p w14:paraId="3D6DD41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Формирование комплекта документов первичной поставки получателя услуги на склад маркетплейса;</w:t>
            </w:r>
          </w:p>
          <w:p w14:paraId="396EB73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-Прием на своем складе, комплектация, упаковка и маркировка товаров первичной поставки получателя услуги своими силами и/или совместно с получателем услуги;</w:t>
            </w:r>
          </w:p>
          <w:p w14:paraId="6777CE0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-Отгрузка товаров получателя услуги на склады маркетплейсов;</w:t>
            </w:r>
          </w:p>
          <w:p w14:paraId="7A272DC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-Первичная настройка ценообразования товаров получателя услуги и программы участия в акциях площадки;</w:t>
            </w:r>
          </w:p>
          <w:p w14:paraId="4C14A36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-Консультационная и техническая поддержка;</w:t>
            </w:r>
          </w:p>
          <w:p w14:paraId="4ECCA9F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-Обучение получателя услуг по работе в личном кабинете поставщика на маркетплейсе, а также обучение получателя услуг в онлайн/офлайн формате по выводу продукции на Маркетплейс. </w:t>
            </w:r>
          </w:p>
          <w:p w14:paraId="1CA1278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-Иные услуги, по вопросам вывода продукции</w:t>
            </w:r>
            <w:r>
              <w:rPr>
                <w:rFonts w:ascii="Times New Roman" w:hAnsi="Times New Roman" w:cs="Times New Roman"/>
                <w:sz w:val="16"/>
                <w:szCs w:val="16"/>
              </w:rPr>
              <w:t xml:space="preserve"> </w:t>
            </w:r>
            <w:r w:rsidRPr="004F0E88">
              <w:rPr>
                <w:rFonts w:ascii="Times New Roman" w:hAnsi="Times New Roman" w:cs="Times New Roman"/>
                <w:sz w:val="16"/>
                <w:szCs w:val="16"/>
              </w:rPr>
              <w:t>на электронные торговые площадки.</w:t>
            </w:r>
          </w:p>
        </w:tc>
        <w:tc>
          <w:tcPr>
            <w:tcW w:w="372" w:type="pct"/>
          </w:tcPr>
          <w:p w14:paraId="6D75FB6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Вывод товаров/ услуг Получателя на российский маркетплейс </w:t>
            </w:r>
            <w:proofErr w:type="spellStart"/>
            <w:r w:rsidRPr="004F0E88">
              <w:rPr>
                <w:rFonts w:ascii="Times New Roman" w:hAnsi="Times New Roman" w:cs="Times New Roman"/>
                <w:sz w:val="16"/>
                <w:szCs w:val="16"/>
              </w:rPr>
              <w:t>Wildberries</w:t>
            </w:r>
            <w:proofErr w:type="spellEnd"/>
          </w:p>
        </w:tc>
        <w:tc>
          <w:tcPr>
            <w:tcW w:w="431" w:type="pct"/>
            <w:gridSpan w:val="2"/>
          </w:tcPr>
          <w:p w14:paraId="623A48F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10E7F4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5434B1A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0491751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5B45F07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предоставленных товаров и создание товарных карточек;</w:t>
            </w:r>
          </w:p>
          <w:p w14:paraId="2527ABE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Формирование комплекта документов первичной поставки на склад маркетплейса;</w:t>
            </w:r>
          </w:p>
          <w:p w14:paraId="7DFB65A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Приемка, упаковка и отгрузка товаров Заказчика на склад маркетплейса;</w:t>
            </w:r>
          </w:p>
          <w:p w14:paraId="3076DD1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Отгрузка товаров получателя услуги на склады маркетплейсов;</w:t>
            </w:r>
          </w:p>
          <w:p w14:paraId="5B0C316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Первичная настройка ценообразования товаров получателя услуги и программы участия в акциях площадки;</w:t>
            </w:r>
          </w:p>
          <w:p w14:paraId="7DCF9D1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Консультационная и техническая поддержка;</w:t>
            </w:r>
          </w:p>
          <w:p w14:paraId="20CAA4C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r w:rsidRPr="004F0E88">
              <w:rPr>
                <w:sz w:val="16"/>
                <w:szCs w:val="16"/>
              </w:rPr>
              <w:t xml:space="preserve"> </w:t>
            </w:r>
            <w:r w:rsidRPr="004F0E88">
              <w:rPr>
                <w:rFonts w:ascii="Times New Roman" w:hAnsi="Times New Roman" w:cs="Times New Roman"/>
                <w:sz w:val="16"/>
                <w:szCs w:val="16"/>
              </w:rPr>
              <w:t xml:space="preserve">Обучение получателя услуг по работе в личном кабинете поставщика на маркетплейсе, а также обучение получателя услуг в онлайн/офлайн формате по выводу продукции на Маркетплейс. </w:t>
            </w:r>
          </w:p>
          <w:p w14:paraId="191FE792" w14:textId="77777777" w:rsidR="00AA1A99" w:rsidRPr="004F0E88" w:rsidRDefault="00AA1A99" w:rsidP="00371F0F">
            <w:pPr>
              <w:rPr>
                <w:rFonts w:ascii="Times New Roman" w:hAnsi="Times New Roman" w:cs="Times New Roman"/>
                <w:sz w:val="16"/>
                <w:szCs w:val="16"/>
              </w:rPr>
            </w:pPr>
          </w:p>
        </w:tc>
        <w:tc>
          <w:tcPr>
            <w:tcW w:w="422" w:type="pct"/>
            <w:gridSpan w:val="2"/>
          </w:tcPr>
          <w:p w14:paraId="780382E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свою деятельность </w:t>
            </w:r>
            <w:r w:rsidRPr="004F0E88">
              <w:rPr>
                <w:rFonts w:ascii="Times New Roman" w:hAnsi="Times New Roman" w:cs="Times New Roman"/>
                <w:sz w:val="16"/>
                <w:szCs w:val="16"/>
              </w:rPr>
              <w:lastRenderedPageBreak/>
              <w:t xml:space="preserve">на территории Краснодарского края или ведущие свою деятельность на территории Краснодарского края. </w:t>
            </w:r>
          </w:p>
        </w:tc>
        <w:tc>
          <w:tcPr>
            <w:tcW w:w="411" w:type="pct"/>
          </w:tcPr>
          <w:p w14:paraId="39C116C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3F94BCA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4816D22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2E89CAF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773C053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54A05A7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На условиях софинансирования (25% СМСП, 75% ЦПП) *</w:t>
            </w:r>
          </w:p>
        </w:tc>
      </w:tr>
      <w:tr w:rsidR="00AA1A99" w:rsidRPr="004F0E88" w14:paraId="52AEF824" w14:textId="77777777" w:rsidTr="00371F0F">
        <w:trPr>
          <w:gridAfter w:val="1"/>
          <w:wAfter w:w="3" w:type="pct"/>
        </w:trPr>
        <w:tc>
          <w:tcPr>
            <w:tcW w:w="609" w:type="pct"/>
          </w:tcPr>
          <w:p w14:paraId="70255B5D" w14:textId="77777777" w:rsidR="00AA1A99" w:rsidRPr="004F0E88" w:rsidRDefault="00AA1A99" w:rsidP="00371F0F">
            <w:pPr>
              <w:rPr>
                <w:rFonts w:ascii="Times New Roman" w:hAnsi="Times New Roman" w:cs="Times New Roman"/>
                <w:sz w:val="16"/>
                <w:szCs w:val="16"/>
              </w:rPr>
            </w:pPr>
            <w:bookmarkStart w:id="5" w:name="_Hlk126159269"/>
            <w:bookmarkEnd w:id="4"/>
            <w:r w:rsidRPr="004F0E88">
              <w:rPr>
                <w:rFonts w:ascii="Times New Roman" w:hAnsi="Times New Roman" w:cs="Times New Roman"/>
                <w:sz w:val="16"/>
                <w:szCs w:val="16"/>
              </w:rPr>
              <w:lastRenderedPageBreak/>
              <w:t xml:space="preserve">- реализация продукции СМСП, а также физического лица, применяющего специальный налоговый режим «Налог на профессиональный доход» на Маркетплейсе Озон </w:t>
            </w:r>
          </w:p>
          <w:p w14:paraId="642F0056" w14:textId="77777777" w:rsidR="00AA1A99" w:rsidRPr="004F0E88" w:rsidRDefault="00AA1A99" w:rsidP="00371F0F">
            <w:pPr>
              <w:rPr>
                <w:rFonts w:ascii="Times New Roman" w:hAnsi="Times New Roman" w:cs="Times New Roman"/>
                <w:sz w:val="16"/>
                <w:szCs w:val="16"/>
              </w:rPr>
            </w:pPr>
          </w:p>
        </w:tc>
        <w:tc>
          <w:tcPr>
            <w:tcW w:w="468" w:type="pct"/>
          </w:tcPr>
          <w:p w14:paraId="7A2CBF5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21B4DC6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Содействие в регистрации аккаунта получателя услуги на площадке маркетплейса;</w:t>
            </w:r>
          </w:p>
          <w:p w14:paraId="3278EC1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и создание товарных карточек получателя услуг (в том числе заполнение спецификаций, создание продающих описаний товаров) до 30 шт.;</w:t>
            </w:r>
          </w:p>
          <w:p w14:paraId="6405BB1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Формирование комплекта документов первичной поставки получателя услуги на склад маркетплейса;</w:t>
            </w:r>
          </w:p>
          <w:p w14:paraId="4AE75CE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Прием на своем складе, комплектация, упаковка и маркировка товаров первичной поставки получателя услуги своими силами и/или совместно с получателем услуги;</w:t>
            </w:r>
          </w:p>
          <w:p w14:paraId="28E444A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 Отгрузка товаров </w:t>
            </w:r>
            <w:r w:rsidRPr="00877B21">
              <w:rPr>
                <w:rFonts w:ascii="Times New Roman" w:hAnsi="Times New Roman" w:cs="Times New Roman"/>
                <w:sz w:val="16"/>
                <w:szCs w:val="16"/>
              </w:rPr>
              <w:t>СМСП</w:t>
            </w:r>
            <w:r w:rsidRPr="004F0E88">
              <w:rPr>
                <w:rFonts w:ascii="Times New Roman" w:hAnsi="Times New Roman" w:cs="Times New Roman"/>
                <w:sz w:val="16"/>
                <w:szCs w:val="16"/>
              </w:rPr>
              <w:t xml:space="preserve"> на склады маркетплейсов;</w:t>
            </w:r>
          </w:p>
          <w:p w14:paraId="582A13E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-Первичная настройка ценообразования товаров получателя услуги и программы участия в акциях площадки;</w:t>
            </w:r>
          </w:p>
          <w:p w14:paraId="614B6ED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-Консультационная и техническая поддержка;</w:t>
            </w:r>
          </w:p>
          <w:p w14:paraId="25E7549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r w:rsidRPr="004F0E88">
              <w:rPr>
                <w:sz w:val="16"/>
                <w:szCs w:val="16"/>
              </w:rPr>
              <w:t xml:space="preserve"> </w:t>
            </w:r>
            <w:r w:rsidRPr="004F0E88">
              <w:rPr>
                <w:rFonts w:ascii="Times New Roman" w:hAnsi="Times New Roman" w:cs="Times New Roman"/>
                <w:sz w:val="16"/>
                <w:szCs w:val="16"/>
              </w:rPr>
              <w:t xml:space="preserve">Обучение получателя услуги по работе в личном кабинете поставщика на маркетплейсе; </w:t>
            </w:r>
          </w:p>
          <w:p w14:paraId="36A4163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-Иные услуги, по вопросам вывода продукции на электронные торговые площадки.</w:t>
            </w:r>
          </w:p>
        </w:tc>
        <w:tc>
          <w:tcPr>
            <w:tcW w:w="372" w:type="pct"/>
          </w:tcPr>
          <w:p w14:paraId="4FF435A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Вывод товаров/ услуг Получателя на российский маркетплейс Озон</w:t>
            </w:r>
          </w:p>
        </w:tc>
        <w:tc>
          <w:tcPr>
            <w:tcW w:w="431" w:type="pct"/>
            <w:gridSpan w:val="2"/>
          </w:tcPr>
          <w:p w14:paraId="66BA6DE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9171FE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272F5A0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5E9D7D1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5AD5685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Содействие в регистрации аккаунта на маркетплейсе;</w:t>
            </w:r>
          </w:p>
          <w:p w14:paraId="4810FB9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и создание товарных карточек;</w:t>
            </w:r>
          </w:p>
          <w:p w14:paraId="4E91BBB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Формирование комплекта документов первичной поставки на склад маркетплейса;</w:t>
            </w:r>
          </w:p>
          <w:p w14:paraId="47DAEA6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Приемка, упаковка и отгрузка товаров Заказчика на склад маркетплейса;</w:t>
            </w:r>
          </w:p>
          <w:p w14:paraId="345EDDC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-Отгрузка товаров получателя услуги на склады маркетплейсов;</w:t>
            </w:r>
          </w:p>
          <w:p w14:paraId="366F519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-Первичная настройка ценообразования товаров получателя услуги и программы участия в акциях площадки;</w:t>
            </w:r>
          </w:p>
          <w:p w14:paraId="679A0B6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-Консультационная и техническая поддержка;</w:t>
            </w:r>
          </w:p>
          <w:p w14:paraId="1BB58BA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r w:rsidRPr="004F0E88">
              <w:rPr>
                <w:sz w:val="16"/>
                <w:szCs w:val="16"/>
              </w:rPr>
              <w:t xml:space="preserve"> </w:t>
            </w:r>
            <w:r w:rsidRPr="004F0E88">
              <w:rPr>
                <w:rFonts w:ascii="Times New Roman" w:hAnsi="Times New Roman" w:cs="Times New Roman"/>
                <w:sz w:val="16"/>
                <w:szCs w:val="16"/>
              </w:rPr>
              <w:t>Обучение получателя услуги по работе в личном кабинете поставщика на маркетплейсе</w:t>
            </w:r>
          </w:p>
          <w:p w14:paraId="1EBB2F7B" w14:textId="77777777" w:rsidR="00AA1A99" w:rsidRPr="004F0E88" w:rsidRDefault="00AA1A99" w:rsidP="00371F0F">
            <w:pPr>
              <w:rPr>
                <w:rFonts w:ascii="Times New Roman" w:hAnsi="Times New Roman" w:cs="Times New Roman"/>
                <w:sz w:val="16"/>
                <w:szCs w:val="16"/>
              </w:rPr>
            </w:pPr>
          </w:p>
        </w:tc>
        <w:tc>
          <w:tcPr>
            <w:tcW w:w="422" w:type="pct"/>
            <w:gridSpan w:val="2"/>
          </w:tcPr>
          <w:p w14:paraId="0E1942C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 </w:t>
            </w:r>
          </w:p>
        </w:tc>
        <w:tc>
          <w:tcPr>
            <w:tcW w:w="411" w:type="pct"/>
          </w:tcPr>
          <w:p w14:paraId="7A24600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084D72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633F526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0F48313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5F9442D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55D47590" w14:textId="77777777" w:rsidR="00AA1A99" w:rsidRPr="004F0E88"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Услуга для Потребителя оказывается на условиях софинансирования</w:t>
            </w:r>
            <w:r>
              <w:rPr>
                <w:rFonts w:ascii="Times New Roman" w:hAnsi="Times New Roman" w:cs="Times New Roman"/>
                <w:sz w:val="16"/>
                <w:szCs w:val="16"/>
              </w:rPr>
              <w:t xml:space="preserve"> </w:t>
            </w:r>
            <w:r w:rsidRPr="007216EC">
              <w:rPr>
                <w:rFonts w:ascii="Times New Roman" w:hAnsi="Times New Roman" w:cs="Times New Roman"/>
                <w:sz w:val="16"/>
                <w:szCs w:val="16"/>
              </w:rPr>
              <w:t>(25% СМСП, 75% ЦПП)</w:t>
            </w:r>
            <w:r>
              <w:rPr>
                <w:rFonts w:ascii="Times New Roman" w:hAnsi="Times New Roman" w:cs="Times New Roman"/>
                <w:sz w:val="16"/>
                <w:szCs w:val="16"/>
              </w:rPr>
              <w:t xml:space="preserve">. </w:t>
            </w:r>
          </w:p>
        </w:tc>
      </w:tr>
      <w:bookmarkEnd w:id="5"/>
      <w:tr w:rsidR="00AA1A99" w:rsidRPr="004F0E88" w14:paraId="273C5B7C" w14:textId="77777777" w:rsidTr="00371F0F">
        <w:trPr>
          <w:gridAfter w:val="1"/>
          <w:wAfter w:w="3" w:type="pct"/>
          <w:trHeight w:val="1610"/>
        </w:trPr>
        <w:tc>
          <w:tcPr>
            <w:tcW w:w="609" w:type="pct"/>
            <w:tcBorders>
              <w:top w:val="single" w:sz="4" w:space="0" w:color="auto"/>
              <w:left w:val="single" w:sz="4" w:space="0" w:color="auto"/>
              <w:bottom w:val="single" w:sz="4" w:space="0" w:color="auto"/>
              <w:right w:val="single" w:sz="4" w:space="0" w:color="auto"/>
            </w:tcBorders>
            <w:hideMark/>
          </w:tcPr>
          <w:p w14:paraId="1D726D5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4.Анализ потенциала, выявление текущих потребностей и проблем субъектов малого и среднего предпринимательства, а также физических лиц, применяющих специальный налоговый режим «Налог на профессиональный доход», влияющих на их конкурентоспособность</w:t>
            </w:r>
          </w:p>
        </w:tc>
        <w:tc>
          <w:tcPr>
            <w:tcW w:w="468" w:type="pct"/>
            <w:tcBorders>
              <w:top w:val="single" w:sz="4" w:space="0" w:color="auto"/>
              <w:left w:val="single" w:sz="4" w:space="0" w:color="auto"/>
              <w:bottom w:val="single" w:sz="4" w:space="0" w:color="auto"/>
              <w:right w:val="single" w:sz="4" w:space="0" w:color="auto"/>
            </w:tcBorders>
            <w:vAlign w:val="center"/>
            <w:hideMark/>
          </w:tcPr>
          <w:p w14:paraId="49D8C06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1B58F7B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3F2332D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44615CE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6635259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FEFE36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50F2CBB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0D7D1BC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139F1F9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5A8AF70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2034DE2E" w14:textId="77777777" w:rsidR="00AA1A99" w:rsidRPr="004F0E88" w:rsidRDefault="00AA1A99" w:rsidP="00371F0F">
            <w:pPr>
              <w:rPr>
                <w:rFonts w:ascii="Times New Roman" w:hAnsi="Times New Roman" w:cs="Times New Roman"/>
                <w:b/>
                <w:sz w:val="16"/>
                <w:szCs w:val="16"/>
              </w:rPr>
            </w:pPr>
            <w:r w:rsidRPr="004F0E88">
              <w:rPr>
                <w:rFonts w:ascii="Times New Roman" w:hAnsi="Times New Roman" w:cs="Times New Roman"/>
                <w:sz w:val="16"/>
                <w:szCs w:val="16"/>
              </w:rPr>
              <w:t>-</w:t>
            </w:r>
          </w:p>
        </w:tc>
      </w:tr>
      <w:tr w:rsidR="00AA1A99" w:rsidRPr="004F0E88" w14:paraId="5D156777"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518E768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5. Услуги по разработке франшиз предпринимателей, связанные с анализом рынка, разработкой состава франшизы, разработкой пакетов </w:t>
            </w:r>
            <w:r w:rsidRPr="004F0E88">
              <w:rPr>
                <w:rFonts w:ascii="Times New Roman" w:hAnsi="Times New Roman" w:cs="Times New Roman"/>
                <w:sz w:val="16"/>
                <w:szCs w:val="16"/>
              </w:rPr>
              <w:lastRenderedPageBreak/>
              <w:t>франшизы (определение стоимости), созданием финансовой модели франшизы, юридической упаковкой, презентацией франшиз, рекомендациями по продаже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61668BC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360E71D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6331552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769CF7D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7EDD975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603344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13F95BA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603D5FD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2D93B7D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16FFA38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6831E46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r>
      <w:tr w:rsidR="00AA1A99" w:rsidRPr="004F0E88" w14:paraId="5DDB38E9" w14:textId="77777777" w:rsidTr="00371F0F">
        <w:trPr>
          <w:gridAfter w:val="1"/>
          <w:wAfter w:w="3" w:type="pct"/>
        </w:trPr>
        <w:tc>
          <w:tcPr>
            <w:tcW w:w="609" w:type="pct"/>
          </w:tcPr>
          <w:p w14:paraId="192F24B6" w14:textId="77777777" w:rsidR="00AA1A99" w:rsidRPr="004F0E88" w:rsidRDefault="00AA1A99" w:rsidP="00371F0F">
            <w:pPr>
              <w:rPr>
                <w:rFonts w:ascii="Times New Roman" w:hAnsi="Times New Roman" w:cs="Times New Roman"/>
                <w:sz w:val="16"/>
                <w:szCs w:val="16"/>
              </w:rPr>
            </w:pPr>
            <w:r w:rsidRPr="004F0E88">
              <w:rPr>
                <w:sz w:val="16"/>
                <w:szCs w:val="16"/>
              </w:rPr>
              <w:br w:type="page"/>
            </w:r>
            <w:r w:rsidRPr="004F0E88">
              <w:rPr>
                <w:rFonts w:ascii="Times New Roman" w:hAnsi="Times New Roman" w:cs="Times New Roman"/>
                <w:sz w:val="16"/>
                <w:szCs w:val="16"/>
              </w:rPr>
              <w:t>Пакет «Лайт» (Услуга может быть оказана только при наличии у компании логотипа и брендбука)</w:t>
            </w:r>
          </w:p>
        </w:tc>
        <w:tc>
          <w:tcPr>
            <w:tcW w:w="468" w:type="pct"/>
          </w:tcPr>
          <w:p w14:paraId="40A023D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5A8C0B7B" w14:textId="77777777" w:rsidR="00AA1A99" w:rsidRPr="004F0E88" w:rsidRDefault="00AA1A99" w:rsidP="00371F0F">
            <w:pPr>
              <w:rPr>
                <w:rFonts w:ascii="Times New Roman" w:hAnsi="Times New Roman" w:cs="Times New Roman"/>
                <w:b/>
                <w:bCs/>
                <w:sz w:val="16"/>
                <w:szCs w:val="16"/>
              </w:rPr>
            </w:pPr>
            <w:r w:rsidRPr="004F0E88">
              <w:rPr>
                <w:rFonts w:ascii="Times New Roman" w:hAnsi="Times New Roman" w:cs="Times New Roman"/>
                <w:b/>
                <w:bCs/>
                <w:sz w:val="16"/>
                <w:szCs w:val="16"/>
              </w:rPr>
              <w:t>1) Подготовительный этап.</w:t>
            </w:r>
          </w:p>
          <w:p w14:paraId="49A14AB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а) Заполнение Брифа</w:t>
            </w:r>
            <w:r>
              <w:rPr>
                <w:rStyle w:val="afa"/>
                <w:rFonts w:ascii="Times New Roman" w:hAnsi="Times New Roman" w:cs="Times New Roman"/>
                <w:sz w:val="16"/>
                <w:szCs w:val="16"/>
              </w:rPr>
              <w:footnoteReference w:id="2"/>
            </w:r>
            <w:r w:rsidRPr="004F0E88">
              <w:rPr>
                <w:rFonts w:ascii="Times New Roman" w:hAnsi="Times New Roman" w:cs="Times New Roman"/>
                <w:sz w:val="16"/>
                <w:szCs w:val="16"/>
              </w:rPr>
              <w:t xml:space="preserve"> и Чек-листа; </w:t>
            </w:r>
          </w:p>
          <w:p w14:paraId="4BBD4BCA" w14:textId="77777777" w:rsidR="00AA1A99" w:rsidRPr="004F0E88" w:rsidRDefault="00AA1A99" w:rsidP="00371F0F">
            <w:pPr>
              <w:rPr>
                <w:rFonts w:ascii="Times New Roman" w:hAnsi="Times New Roman" w:cs="Times New Roman"/>
                <w:b/>
                <w:bCs/>
                <w:sz w:val="16"/>
                <w:szCs w:val="16"/>
              </w:rPr>
            </w:pPr>
            <w:r w:rsidRPr="004F0E88">
              <w:rPr>
                <w:rFonts w:ascii="Times New Roman" w:hAnsi="Times New Roman" w:cs="Times New Roman"/>
                <w:b/>
                <w:bCs/>
                <w:sz w:val="16"/>
                <w:szCs w:val="16"/>
              </w:rPr>
              <w:t xml:space="preserve">2) Первый этап (аналитический). </w:t>
            </w:r>
          </w:p>
          <w:p w14:paraId="38116C6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а) Трехуровневый анализ продукта/услуги;</w:t>
            </w:r>
          </w:p>
          <w:p w14:paraId="0F77C9F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б) Проведение конкурентного анализа в отрасли (SWOT-анализ конкурентной среды);</w:t>
            </w:r>
          </w:p>
          <w:p w14:paraId="018AC9F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в) Построение бизнес-модели (Бизнес-модель </w:t>
            </w:r>
            <w:proofErr w:type="spellStart"/>
            <w:r w:rsidRPr="004F0E88">
              <w:rPr>
                <w:rFonts w:ascii="Times New Roman" w:hAnsi="Times New Roman" w:cs="Times New Roman"/>
                <w:sz w:val="16"/>
                <w:szCs w:val="16"/>
              </w:rPr>
              <w:t>Остервальдера</w:t>
            </w:r>
            <w:proofErr w:type="spellEnd"/>
            <w:r w:rsidRPr="004F0E88">
              <w:rPr>
                <w:rFonts w:ascii="Times New Roman" w:hAnsi="Times New Roman" w:cs="Times New Roman"/>
                <w:sz w:val="16"/>
                <w:szCs w:val="16"/>
              </w:rPr>
              <w:t xml:space="preserve"> (Business Model </w:t>
            </w:r>
            <w:proofErr w:type="spellStart"/>
            <w:r w:rsidRPr="004F0E88">
              <w:rPr>
                <w:rFonts w:ascii="Times New Roman" w:hAnsi="Times New Roman" w:cs="Times New Roman"/>
                <w:sz w:val="16"/>
                <w:szCs w:val="16"/>
              </w:rPr>
              <w:t>Canvas</w:t>
            </w:r>
            <w:proofErr w:type="spellEnd"/>
            <w:r w:rsidRPr="004F0E88">
              <w:rPr>
                <w:rFonts w:ascii="Times New Roman" w:hAnsi="Times New Roman" w:cs="Times New Roman"/>
                <w:sz w:val="16"/>
                <w:szCs w:val="16"/>
              </w:rPr>
              <w:t>));</w:t>
            </w:r>
          </w:p>
          <w:p w14:paraId="4472D10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г) Разработка и описание бизнес-процессов, составление Бизнес-бук;</w:t>
            </w:r>
          </w:p>
          <w:p w14:paraId="03CA2AF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д) Разработка финансовой модели и организационной структуры компании </w:t>
            </w:r>
          </w:p>
          <w:p w14:paraId="7DDF7C8D" w14:textId="77777777" w:rsidR="00AA1A99" w:rsidRPr="004F0E88" w:rsidRDefault="00AA1A99" w:rsidP="00371F0F">
            <w:pPr>
              <w:rPr>
                <w:rFonts w:ascii="Times New Roman" w:hAnsi="Times New Roman" w:cs="Times New Roman"/>
                <w:b/>
                <w:bCs/>
                <w:sz w:val="16"/>
                <w:szCs w:val="16"/>
              </w:rPr>
            </w:pPr>
            <w:r w:rsidRPr="004F0E88">
              <w:rPr>
                <w:rFonts w:ascii="Times New Roman" w:hAnsi="Times New Roman" w:cs="Times New Roman"/>
                <w:b/>
                <w:bCs/>
                <w:sz w:val="16"/>
                <w:szCs w:val="16"/>
              </w:rPr>
              <w:t>3) Второй этап.</w:t>
            </w:r>
          </w:p>
          <w:p w14:paraId="01BA353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а) Разработка маркетинговой стратегии (стратегия укрупненными модулями);</w:t>
            </w:r>
          </w:p>
          <w:p w14:paraId="5F9872E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б) Разработка лендинга под франшизу;</w:t>
            </w:r>
          </w:p>
          <w:p w14:paraId="767C94F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в) Разработка </w:t>
            </w: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-пакета (регламентов и инструкций, скриптов, книги продаж) юридического пакета, блока продажи и блока бухгалтерии;</w:t>
            </w:r>
          </w:p>
          <w:p w14:paraId="246B5CB6" w14:textId="77777777" w:rsidR="00AA1A99" w:rsidRPr="004F0E88" w:rsidRDefault="00AA1A99" w:rsidP="00371F0F">
            <w:pPr>
              <w:rPr>
                <w:rFonts w:ascii="Times New Roman" w:hAnsi="Times New Roman" w:cs="Times New Roman"/>
                <w:b/>
                <w:bCs/>
                <w:sz w:val="16"/>
                <w:szCs w:val="16"/>
              </w:rPr>
            </w:pPr>
            <w:r w:rsidRPr="004F0E88">
              <w:rPr>
                <w:rFonts w:ascii="Times New Roman" w:hAnsi="Times New Roman" w:cs="Times New Roman"/>
                <w:b/>
                <w:bCs/>
                <w:sz w:val="16"/>
                <w:szCs w:val="16"/>
              </w:rPr>
              <w:t>4) Отчетность.</w:t>
            </w:r>
          </w:p>
        </w:tc>
        <w:tc>
          <w:tcPr>
            <w:tcW w:w="372" w:type="pct"/>
          </w:tcPr>
          <w:p w14:paraId="45D08690" w14:textId="77777777" w:rsidR="00AA1A99" w:rsidRPr="004F0E88" w:rsidRDefault="00AA1A99" w:rsidP="00371F0F">
            <w:pPr>
              <w:rPr>
                <w:rFonts w:ascii="Times New Roman" w:hAnsi="Times New Roman" w:cs="Times New Roman"/>
                <w:sz w:val="16"/>
                <w:szCs w:val="16"/>
              </w:rPr>
            </w:pPr>
            <w:proofErr w:type="spellStart"/>
            <w:r w:rsidRPr="004F0E88">
              <w:rPr>
                <w:rFonts w:ascii="Times New Roman" w:hAnsi="Times New Roman" w:cs="Times New Roman"/>
                <w:sz w:val="16"/>
                <w:szCs w:val="16"/>
              </w:rPr>
              <w:lastRenderedPageBreak/>
              <w:t>Франч</w:t>
            </w:r>
            <w:proofErr w:type="spellEnd"/>
            <w:r w:rsidRPr="004F0E88">
              <w:rPr>
                <w:rFonts w:ascii="Times New Roman" w:hAnsi="Times New Roman" w:cs="Times New Roman"/>
                <w:sz w:val="16"/>
                <w:szCs w:val="16"/>
              </w:rPr>
              <w:t>-пакет</w:t>
            </w:r>
          </w:p>
        </w:tc>
        <w:tc>
          <w:tcPr>
            <w:tcW w:w="431" w:type="pct"/>
            <w:gridSpan w:val="2"/>
          </w:tcPr>
          <w:p w14:paraId="6BC710F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4EE3891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0A0FD0DD" w14:textId="77777777" w:rsidR="00AA1A99" w:rsidRPr="004F0E88" w:rsidRDefault="00AA1A99" w:rsidP="00371F0F">
            <w:pPr>
              <w:rPr>
                <w:rFonts w:ascii="Times New Roman" w:hAnsi="Times New Roman" w:cs="Times New Roman"/>
                <w:sz w:val="16"/>
                <w:szCs w:val="16"/>
              </w:rPr>
            </w:pPr>
          </w:p>
        </w:tc>
        <w:tc>
          <w:tcPr>
            <w:tcW w:w="320" w:type="pct"/>
          </w:tcPr>
          <w:p w14:paraId="1BCC720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0D3F0B7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46A7084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w:t>
            </w: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-пакет</w:t>
            </w:r>
          </w:p>
        </w:tc>
        <w:tc>
          <w:tcPr>
            <w:tcW w:w="422" w:type="pct"/>
            <w:gridSpan w:val="2"/>
          </w:tcPr>
          <w:p w14:paraId="10F4786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Pr>
          <w:p w14:paraId="0DBC22F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0596613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51CE5C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70A8F3B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1C9A924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70EA0BF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На условиях софинансирования (30% СМСП, 70%ЦПП) *</w:t>
            </w:r>
          </w:p>
        </w:tc>
      </w:tr>
      <w:tr w:rsidR="00AA1A99" w:rsidRPr="004F0E88" w14:paraId="18A341DF" w14:textId="77777777" w:rsidTr="00371F0F">
        <w:trPr>
          <w:gridAfter w:val="1"/>
          <w:wAfter w:w="3" w:type="pct"/>
        </w:trPr>
        <w:tc>
          <w:tcPr>
            <w:tcW w:w="609" w:type="pct"/>
          </w:tcPr>
          <w:p w14:paraId="3E23257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Пакет «под ключ»</w:t>
            </w:r>
          </w:p>
        </w:tc>
        <w:tc>
          <w:tcPr>
            <w:tcW w:w="468" w:type="pct"/>
          </w:tcPr>
          <w:p w14:paraId="6561833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68F3191C" w14:textId="77777777" w:rsidR="00AA1A99" w:rsidRPr="004F0E88" w:rsidRDefault="00AA1A99" w:rsidP="00371F0F">
            <w:pPr>
              <w:rPr>
                <w:rFonts w:ascii="Times New Roman" w:hAnsi="Times New Roman" w:cs="Times New Roman"/>
                <w:b/>
                <w:bCs/>
                <w:sz w:val="16"/>
                <w:szCs w:val="16"/>
              </w:rPr>
            </w:pPr>
            <w:r w:rsidRPr="004F0E88">
              <w:rPr>
                <w:rFonts w:ascii="Times New Roman" w:hAnsi="Times New Roman" w:cs="Times New Roman"/>
                <w:b/>
                <w:bCs/>
                <w:sz w:val="16"/>
                <w:szCs w:val="16"/>
              </w:rPr>
              <w:t>1) Подготовительный этап.</w:t>
            </w:r>
          </w:p>
          <w:p w14:paraId="5117425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а) Заполнение Брифа и Чек-листа; </w:t>
            </w:r>
          </w:p>
          <w:p w14:paraId="04596837" w14:textId="77777777" w:rsidR="00AA1A99" w:rsidRPr="004F0E88" w:rsidRDefault="00AA1A99" w:rsidP="00371F0F">
            <w:pPr>
              <w:rPr>
                <w:rFonts w:ascii="Times New Roman" w:hAnsi="Times New Roman" w:cs="Times New Roman"/>
                <w:b/>
                <w:bCs/>
                <w:sz w:val="16"/>
                <w:szCs w:val="16"/>
              </w:rPr>
            </w:pPr>
            <w:r w:rsidRPr="004F0E88">
              <w:rPr>
                <w:rFonts w:ascii="Times New Roman" w:hAnsi="Times New Roman" w:cs="Times New Roman"/>
                <w:b/>
                <w:bCs/>
                <w:sz w:val="16"/>
                <w:szCs w:val="16"/>
              </w:rPr>
              <w:t xml:space="preserve">2) Первый этап (аналитический). </w:t>
            </w:r>
          </w:p>
          <w:p w14:paraId="74FFC09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а) Трехуровневый анализ продукта/услуги;</w:t>
            </w:r>
          </w:p>
          <w:p w14:paraId="128BA2E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б) Проведение конкурентного анализа в отрасли (SWOT-анализ конкурентной среды);</w:t>
            </w:r>
          </w:p>
          <w:p w14:paraId="11F4D66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в) Построение бизнес-модели (Бизнес-модель </w:t>
            </w:r>
            <w:proofErr w:type="spellStart"/>
            <w:r w:rsidRPr="004F0E88">
              <w:rPr>
                <w:rFonts w:ascii="Times New Roman" w:hAnsi="Times New Roman" w:cs="Times New Roman"/>
                <w:sz w:val="16"/>
                <w:szCs w:val="16"/>
              </w:rPr>
              <w:t>Остервальдера</w:t>
            </w:r>
            <w:proofErr w:type="spellEnd"/>
            <w:r w:rsidRPr="004F0E88">
              <w:rPr>
                <w:rFonts w:ascii="Times New Roman" w:hAnsi="Times New Roman" w:cs="Times New Roman"/>
                <w:sz w:val="16"/>
                <w:szCs w:val="16"/>
              </w:rPr>
              <w:t xml:space="preserve"> (Business Model </w:t>
            </w:r>
            <w:proofErr w:type="spellStart"/>
            <w:r w:rsidRPr="004F0E88">
              <w:rPr>
                <w:rFonts w:ascii="Times New Roman" w:hAnsi="Times New Roman" w:cs="Times New Roman"/>
                <w:sz w:val="16"/>
                <w:szCs w:val="16"/>
              </w:rPr>
              <w:t>Canvas</w:t>
            </w:r>
            <w:proofErr w:type="spellEnd"/>
            <w:r w:rsidRPr="004F0E88">
              <w:rPr>
                <w:rFonts w:ascii="Times New Roman" w:hAnsi="Times New Roman" w:cs="Times New Roman"/>
                <w:sz w:val="16"/>
                <w:szCs w:val="16"/>
              </w:rPr>
              <w:t>));</w:t>
            </w:r>
          </w:p>
          <w:p w14:paraId="78D2E60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г) Разработка и описание бизнес-процессов, составление Бизнес-бук;</w:t>
            </w:r>
          </w:p>
          <w:p w14:paraId="4DCF202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д) Разработка финансовой модели и организационной структуры компании </w:t>
            </w:r>
          </w:p>
          <w:p w14:paraId="1E11B6B7" w14:textId="77777777" w:rsidR="00AA1A99" w:rsidRPr="004F0E88" w:rsidRDefault="00AA1A99" w:rsidP="00371F0F">
            <w:pPr>
              <w:rPr>
                <w:rFonts w:ascii="Times New Roman" w:hAnsi="Times New Roman" w:cs="Times New Roman"/>
                <w:b/>
                <w:bCs/>
                <w:sz w:val="16"/>
                <w:szCs w:val="16"/>
              </w:rPr>
            </w:pPr>
            <w:r w:rsidRPr="004F0E88">
              <w:rPr>
                <w:rFonts w:ascii="Times New Roman" w:hAnsi="Times New Roman" w:cs="Times New Roman"/>
                <w:b/>
                <w:bCs/>
                <w:sz w:val="16"/>
                <w:szCs w:val="16"/>
              </w:rPr>
              <w:t>3) Второй этап.</w:t>
            </w:r>
          </w:p>
          <w:p w14:paraId="289B3A9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а) Разработка маркетинговой стратегии (стратегия укрупненными модулями);</w:t>
            </w:r>
          </w:p>
          <w:p w14:paraId="6623577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б) Разработка лендинга под франшизу;</w:t>
            </w:r>
          </w:p>
          <w:p w14:paraId="74E0762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в) Разработка </w:t>
            </w:r>
            <w:proofErr w:type="gramStart"/>
            <w:r w:rsidRPr="004F0E88">
              <w:rPr>
                <w:rFonts w:ascii="Times New Roman" w:hAnsi="Times New Roman" w:cs="Times New Roman"/>
                <w:sz w:val="16"/>
                <w:szCs w:val="16"/>
              </w:rPr>
              <w:t>брендбука  и</w:t>
            </w:r>
            <w:proofErr w:type="gramEnd"/>
            <w:r w:rsidRPr="004F0E88">
              <w:rPr>
                <w:rFonts w:ascii="Times New Roman" w:hAnsi="Times New Roman" w:cs="Times New Roman"/>
                <w:sz w:val="16"/>
                <w:szCs w:val="16"/>
              </w:rPr>
              <w:t xml:space="preserve"> фирменного стиля;</w:t>
            </w:r>
          </w:p>
          <w:p w14:paraId="6221C04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г) Разработка </w:t>
            </w: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-пакета (регламентов и инструкций, скриптов, книги продаж) юридического пакета, блока продажи и блока бухгалтерии;</w:t>
            </w:r>
          </w:p>
          <w:p w14:paraId="43D99B3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4) Отчетность.</w:t>
            </w:r>
          </w:p>
        </w:tc>
        <w:tc>
          <w:tcPr>
            <w:tcW w:w="372" w:type="pct"/>
          </w:tcPr>
          <w:p w14:paraId="0E2359E8" w14:textId="77777777" w:rsidR="00AA1A99" w:rsidRPr="004F0E88" w:rsidRDefault="00AA1A99" w:rsidP="00371F0F">
            <w:pPr>
              <w:rPr>
                <w:rFonts w:ascii="Times New Roman" w:hAnsi="Times New Roman" w:cs="Times New Roman"/>
                <w:sz w:val="16"/>
                <w:szCs w:val="16"/>
              </w:rPr>
            </w:pPr>
            <w:proofErr w:type="spellStart"/>
            <w:r w:rsidRPr="004F0E88">
              <w:rPr>
                <w:rFonts w:ascii="Times New Roman" w:hAnsi="Times New Roman" w:cs="Times New Roman"/>
                <w:sz w:val="16"/>
                <w:szCs w:val="16"/>
              </w:rPr>
              <w:lastRenderedPageBreak/>
              <w:t>Франч</w:t>
            </w:r>
            <w:proofErr w:type="spellEnd"/>
            <w:r w:rsidRPr="004F0E88">
              <w:rPr>
                <w:rFonts w:ascii="Times New Roman" w:hAnsi="Times New Roman" w:cs="Times New Roman"/>
                <w:sz w:val="16"/>
                <w:szCs w:val="16"/>
              </w:rPr>
              <w:t>-пакет</w:t>
            </w:r>
          </w:p>
        </w:tc>
        <w:tc>
          <w:tcPr>
            <w:tcW w:w="431" w:type="pct"/>
            <w:gridSpan w:val="2"/>
          </w:tcPr>
          <w:p w14:paraId="7D3CC81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FD5C82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676CE5F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57BF5ED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63A55E33" w14:textId="77777777" w:rsidR="00AA1A99" w:rsidRPr="004F0E88" w:rsidRDefault="00AA1A99" w:rsidP="00371F0F">
            <w:pPr>
              <w:rPr>
                <w:rFonts w:ascii="Times New Roman" w:hAnsi="Times New Roman" w:cs="Times New Roman"/>
                <w:sz w:val="16"/>
                <w:szCs w:val="16"/>
              </w:rPr>
            </w:pP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-пакет</w:t>
            </w:r>
          </w:p>
        </w:tc>
        <w:tc>
          <w:tcPr>
            <w:tcW w:w="422" w:type="pct"/>
            <w:gridSpan w:val="2"/>
          </w:tcPr>
          <w:p w14:paraId="5A1BC86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Pr>
          <w:p w14:paraId="76E41D9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2850F61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44FD931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4F01B9A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103CB1D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037E202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На условиях софинансирования (30% СМСП, 70%ЦПП) *</w:t>
            </w:r>
          </w:p>
        </w:tc>
      </w:tr>
      <w:tr w:rsidR="00AA1A99" w:rsidRPr="004F0E88" w14:paraId="765246CF"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4A22BE1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6. Услуги по предоставлению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оборудованных рабочих мест, включающих наличие стола, стула, доступа </w:t>
            </w:r>
            <w:r w:rsidRPr="004F0E88">
              <w:rPr>
                <w:rFonts w:ascii="Times New Roman" w:hAnsi="Times New Roman" w:cs="Times New Roman"/>
                <w:sz w:val="16"/>
                <w:szCs w:val="16"/>
              </w:rPr>
              <w:br/>
              <w:t xml:space="preserve">к бытовой электросети, и сопутствующих сервисов: печати документов, доступа </w:t>
            </w:r>
            <w:r w:rsidRPr="004F0E88">
              <w:rPr>
                <w:rFonts w:ascii="Times New Roman" w:hAnsi="Times New Roman" w:cs="Times New Roman"/>
                <w:sz w:val="16"/>
                <w:szCs w:val="16"/>
              </w:rPr>
              <w:br/>
              <w:t>в информационно-</w:t>
            </w:r>
            <w:r w:rsidRPr="004F0E88">
              <w:rPr>
                <w:rFonts w:ascii="Times New Roman" w:hAnsi="Times New Roman" w:cs="Times New Roman"/>
                <w:sz w:val="16"/>
                <w:szCs w:val="16"/>
              </w:rPr>
              <w:lastRenderedPageBreak/>
              <w:t xml:space="preserve">телекоммуникационную сеть «Интернет», хранения личных вещей в частных коворкингах, которые расположены на территории </w:t>
            </w:r>
            <w:r>
              <w:rPr>
                <w:rFonts w:ascii="Times New Roman" w:hAnsi="Times New Roman" w:cs="Times New Roman"/>
                <w:sz w:val="16"/>
                <w:szCs w:val="16"/>
              </w:rPr>
              <w:t>Краснодарского края.</w:t>
            </w:r>
          </w:p>
        </w:tc>
        <w:tc>
          <w:tcPr>
            <w:tcW w:w="468" w:type="pct"/>
            <w:tcBorders>
              <w:top w:val="single" w:sz="4" w:space="0" w:color="auto"/>
              <w:left w:val="single" w:sz="4" w:space="0" w:color="auto"/>
              <w:bottom w:val="single" w:sz="4" w:space="0" w:color="auto"/>
              <w:right w:val="single" w:sz="4" w:space="0" w:color="auto"/>
            </w:tcBorders>
            <w:hideMark/>
          </w:tcPr>
          <w:p w14:paraId="31E4178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Услуга включает следующие этапы:</w:t>
            </w:r>
          </w:p>
          <w:p w14:paraId="1668853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bCs/>
                <w:sz w:val="16"/>
                <w:szCs w:val="16"/>
              </w:rPr>
              <w:t xml:space="preserve">- </w:t>
            </w:r>
            <w:r w:rsidRPr="004F0E88">
              <w:rPr>
                <w:rFonts w:ascii="Times New Roman" w:hAnsi="Times New Roman" w:cs="Times New Roman"/>
                <w:sz w:val="16"/>
                <w:szCs w:val="16"/>
              </w:rPr>
              <w:t xml:space="preserve">Предоставление рабочего места в коворкинге осуществляется в заявительном порядке. Заявление в Фонд оформляется по форме Соглашения-анкеты потребителя услуги по предоставлению рабочего места в частном коворкинге (далее – </w:t>
            </w:r>
            <w:r w:rsidRPr="004F0E88">
              <w:rPr>
                <w:rFonts w:ascii="Times New Roman" w:hAnsi="Times New Roman" w:cs="Times New Roman"/>
                <w:sz w:val="16"/>
                <w:szCs w:val="16"/>
              </w:rPr>
              <w:lastRenderedPageBreak/>
              <w:t>Соглашение-анкета) при личном визите в ЦПП по месту нахождения ЦПП или по месту нахождения частного коворкинга, с которым у Фонда имеются договорные отношения, в их рабочие часы.</w:t>
            </w:r>
          </w:p>
          <w:p w14:paraId="42CA8423" w14:textId="77777777" w:rsidR="00AA1A99" w:rsidRPr="004F0E88" w:rsidRDefault="00AA1A99" w:rsidP="00371F0F">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6E3C1CA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Предоставление рабочих мест субъектам малого и среднего предпринимательства в частных коворкингах партнеров Фонда развития бизнеса Краснодарского края</w:t>
            </w:r>
          </w:p>
          <w:p w14:paraId="13247975" w14:textId="77777777" w:rsidR="00AA1A99" w:rsidRPr="004F0E88" w:rsidRDefault="00AA1A99" w:rsidP="00371F0F">
            <w:pPr>
              <w:rPr>
                <w:rFonts w:ascii="Times New Roman" w:hAnsi="Times New Roman" w:cs="Times New Roman"/>
                <w:sz w:val="16"/>
                <w:szCs w:val="16"/>
              </w:rPr>
            </w:pPr>
          </w:p>
        </w:tc>
        <w:tc>
          <w:tcPr>
            <w:tcW w:w="431" w:type="pct"/>
            <w:gridSpan w:val="2"/>
            <w:tcBorders>
              <w:top w:val="single" w:sz="4" w:space="0" w:color="auto"/>
              <w:left w:val="single" w:sz="4" w:space="0" w:color="auto"/>
              <w:bottom w:val="single" w:sz="4" w:space="0" w:color="auto"/>
              <w:right w:val="single" w:sz="4" w:space="0" w:color="auto"/>
            </w:tcBorders>
            <w:hideMark/>
          </w:tcPr>
          <w:p w14:paraId="79542CE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D4CA5D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учета посещаемости.</w:t>
            </w:r>
          </w:p>
        </w:tc>
        <w:tc>
          <w:tcPr>
            <w:tcW w:w="320" w:type="pct"/>
            <w:tcBorders>
              <w:top w:val="single" w:sz="4" w:space="0" w:color="auto"/>
              <w:left w:val="single" w:sz="4" w:space="0" w:color="auto"/>
              <w:bottom w:val="single" w:sz="4" w:space="0" w:color="auto"/>
              <w:right w:val="single" w:sz="4" w:space="0" w:color="auto"/>
            </w:tcBorders>
            <w:hideMark/>
          </w:tcPr>
          <w:p w14:paraId="7082FAD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6BDE5D8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Организованное пространство, оснащенное оборудованным рабочим местом, предоставляемыми в краткосрочную аренду (субаренду) СМСП на льготных условиях на срок, не превышающий 12 (двенадцать) </w:t>
            </w:r>
            <w:r w:rsidRPr="004F0E88">
              <w:rPr>
                <w:rFonts w:ascii="Times New Roman" w:hAnsi="Times New Roman" w:cs="Times New Roman"/>
                <w:sz w:val="16"/>
                <w:szCs w:val="16"/>
              </w:rPr>
              <w:lastRenderedPageBreak/>
              <w:t>месяцев</w:t>
            </w:r>
            <w:r w:rsidRPr="004F0E88">
              <w:rPr>
                <w:rFonts w:ascii="Times New Roman" w:hAnsi="Times New Roman" w:cs="Times New Roman"/>
                <w:sz w:val="16"/>
                <w:szCs w:val="16"/>
                <w:vertAlign w:val="superscript"/>
              </w:rPr>
              <w:footnoteReference w:id="3"/>
            </w:r>
            <w:r w:rsidRPr="004F0E88">
              <w:rPr>
                <w:rFonts w:ascii="Times New Roman" w:hAnsi="Times New Roman" w:cs="Times New Roman"/>
                <w:sz w:val="16"/>
                <w:szCs w:val="16"/>
              </w:rPr>
              <w:t>, для организации и ведения предпринимательской деятельности, но (Срок договора аренды (субаренды) рабочего места на льготных условиях, в любом случае, не может истекать позднее 31 декабря года, в котором такой договор начинает свое действие.)</w:t>
            </w:r>
          </w:p>
        </w:tc>
        <w:tc>
          <w:tcPr>
            <w:tcW w:w="475" w:type="pct"/>
            <w:tcBorders>
              <w:top w:val="single" w:sz="4" w:space="0" w:color="auto"/>
              <w:left w:val="single" w:sz="4" w:space="0" w:color="auto"/>
              <w:bottom w:val="single" w:sz="4" w:space="0" w:color="auto"/>
              <w:right w:val="single" w:sz="4" w:space="0" w:color="auto"/>
            </w:tcBorders>
            <w:hideMark/>
          </w:tcPr>
          <w:p w14:paraId="4CB7DAD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Предоставление рабочих мест субъектам малого и среднего предпринимательства в частных коворкингах партнеров Фонда развития бизнеса Краснодарского края</w:t>
            </w:r>
          </w:p>
          <w:p w14:paraId="4453443F" w14:textId="77777777" w:rsidR="00AA1A99" w:rsidRPr="004F0E88" w:rsidRDefault="00AA1A99" w:rsidP="00371F0F">
            <w:pPr>
              <w:rPr>
                <w:rFonts w:ascii="Times New Roman" w:hAnsi="Times New Roman" w:cs="Times New Roman"/>
                <w:sz w:val="16"/>
                <w:szCs w:val="16"/>
              </w:rPr>
            </w:pPr>
          </w:p>
        </w:tc>
        <w:tc>
          <w:tcPr>
            <w:tcW w:w="422" w:type="pct"/>
            <w:gridSpan w:val="2"/>
            <w:tcBorders>
              <w:top w:val="single" w:sz="4" w:space="0" w:color="auto"/>
              <w:left w:val="single" w:sz="4" w:space="0" w:color="auto"/>
              <w:bottom w:val="single" w:sz="4" w:space="0" w:color="auto"/>
              <w:right w:val="single" w:sz="4" w:space="0" w:color="auto"/>
            </w:tcBorders>
            <w:hideMark/>
          </w:tcPr>
          <w:p w14:paraId="496DEC1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w:t>
            </w:r>
            <w:r w:rsidRPr="004F0E88">
              <w:rPr>
                <w:rFonts w:ascii="Times New Roman" w:hAnsi="Times New Roman" w:cs="Times New Roman"/>
                <w:sz w:val="16"/>
                <w:szCs w:val="16"/>
              </w:rPr>
              <w:lastRenderedPageBreak/>
              <w:t>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1906377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1E89E02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2A6882B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066C9FA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10364B8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0DFB21F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1ADE092C"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4D7363B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7. Иные услуги</w:t>
            </w:r>
          </w:p>
        </w:tc>
        <w:tc>
          <w:tcPr>
            <w:tcW w:w="468" w:type="pct"/>
            <w:tcBorders>
              <w:top w:val="single" w:sz="4" w:space="0" w:color="auto"/>
              <w:left w:val="single" w:sz="4" w:space="0" w:color="auto"/>
              <w:bottom w:val="single" w:sz="4" w:space="0" w:color="auto"/>
              <w:right w:val="single" w:sz="4" w:space="0" w:color="auto"/>
            </w:tcBorders>
            <w:vAlign w:val="center"/>
            <w:hideMark/>
          </w:tcPr>
          <w:p w14:paraId="5EC6434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770F805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28BB4E0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34ACC32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62C75E8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5820CB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392F117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5DBCD5A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305DF51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1F9113E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1BB571D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r>
      <w:tr w:rsidR="00AA1A99" w:rsidRPr="004F0E88" w14:paraId="60708F46"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5312A750" w14:textId="77777777" w:rsidR="00AA1A99" w:rsidRPr="00C5227E" w:rsidRDefault="00AA1A99" w:rsidP="00371F0F">
            <w:pPr>
              <w:rPr>
                <w:rFonts w:ascii="Times New Roman" w:hAnsi="Times New Roman" w:cs="Times New Roman"/>
                <w:sz w:val="16"/>
                <w:szCs w:val="16"/>
              </w:rPr>
            </w:pPr>
            <w:r w:rsidRPr="00C5227E">
              <w:rPr>
                <w:rFonts w:ascii="Times New Roman" w:hAnsi="Times New Roman" w:cs="Times New Roman"/>
                <w:sz w:val="16"/>
                <w:szCs w:val="16"/>
              </w:rPr>
              <w:t>Маркетинговые услуги, связанные с разработкой сайтов, рекламной продукции и бренда, а именно:</w:t>
            </w:r>
          </w:p>
          <w:p w14:paraId="0DA98919" w14:textId="77777777" w:rsidR="00AA1A99" w:rsidRPr="009A1804" w:rsidRDefault="00AA1A99" w:rsidP="00371F0F">
            <w:pPr>
              <w:rPr>
                <w:rFonts w:ascii="Times New Roman" w:hAnsi="Times New Roman" w:cs="Times New Roman"/>
                <w:sz w:val="16"/>
                <w:szCs w:val="16"/>
              </w:rPr>
            </w:pPr>
            <w:r w:rsidRPr="00C5227E">
              <w:rPr>
                <w:rFonts w:ascii="Times New Roman" w:hAnsi="Times New Roman" w:cs="Times New Roman"/>
                <w:sz w:val="16"/>
                <w:szCs w:val="16"/>
              </w:rPr>
              <w:t>- анализ стратегии</w:t>
            </w:r>
            <w:r w:rsidRPr="004F0E88">
              <w:rPr>
                <w:rFonts w:ascii="Times New Roman" w:hAnsi="Times New Roman" w:cs="Times New Roman"/>
                <w:sz w:val="16"/>
                <w:szCs w:val="16"/>
              </w:rPr>
              <w:t xml:space="preserve"> продвижения и раскрытие потенциала Потребителя, путем разработки фирменного стиля</w:t>
            </w:r>
          </w:p>
        </w:tc>
        <w:tc>
          <w:tcPr>
            <w:tcW w:w="468" w:type="pct"/>
            <w:tcBorders>
              <w:top w:val="single" w:sz="4" w:space="0" w:color="auto"/>
              <w:left w:val="single" w:sz="4" w:space="0" w:color="auto"/>
              <w:bottom w:val="single" w:sz="4" w:space="0" w:color="auto"/>
              <w:right w:val="single" w:sz="4" w:space="0" w:color="auto"/>
            </w:tcBorders>
            <w:hideMark/>
          </w:tcPr>
          <w:p w14:paraId="3BFD402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1) Составление краткого описания структуры, определение сферы деятельности и текущего состояния стратегии продвижения;</w:t>
            </w:r>
          </w:p>
          <w:p w14:paraId="7D93CBB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2) Выявление преимуществ компании;</w:t>
            </w:r>
          </w:p>
          <w:p w14:paraId="29FC509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3) Выявление ценового сегмента услуги/товара;</w:t>
            </w:r>
          </w:p>
          <w:p w14:paraId="4FAC10B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4) анализ целевой аудитории;</w:t>
            </w:r>
          </w:p>
          <w:p w14:paraId="1709F2E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5) сбор и анализ информации о рынке; </w:t>
            </w:r>
          </w:p>
          <w:p w14:paraId="73B776A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6) сбор и анализ информации о конкурентах; </w:t>
            </w:r>
          </w:p>
          <w:p w14:paraId="604EF6F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7) проведение аудита внутреннего и внешнего окружения;</w:t>
            </w:r>
          </w:p>
          <w:p w14:paraId="50658B4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8) разработка фирменных констант стиля:   </w:t>
            </w:r>
          </w:p>
          <w:p w14:paraId="629D981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разработка не менее 5 (пяти), но не более 10 (десяти) вариантов логотипа (при этом партнер ЦПП разрабатывает не менее 2 (двух) вариантов логотипа с использованием только букв русского алфавита) + доработка понравившегося варианта (если 10 предложенных вариантов не устраивают заказчика, разрабатывается дополнительный вариант логотипа);</w:t>
            </w:r>
          </w:p>
          <w:p w14:paraId="52E1382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разработка </w:t>
            </w:r>
            <w:proofErr w:type="spellStart"/>
            <w:r w:rsidRPr="004F0E88">
              <w:rPr>
                <w:rFonts w:ascii="Times New Roman" w:hAnsi="Times New Roman" w:cs="Times New Roman"/>
                <w:sz w:val="16"/>
                <w:szCs w:val="16"/>
              </w:rPr>
              <w:t>логобука</w:t>
            </w:r>
            <w:proofErr w:type="spellEnd"/>
            <w:r w:rsidRPr="004F0E88">
              <w:rPr>
                <w:rFonts w:ascii="Times New Roman" w:hAnsi="Times New Roman" w:cs="Times New Roman"/>
                <w:sz w:val="16"/>
                <w:szCs w:val="16"/>
              </w:rPr>
              <w:t xml:space="preserve"> (свода правил по использованию логотипа, включающего:</w:t>
            </w:r>
          </w:p>
          <w:p w14:paraId="2534CD3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 охранное поле и минимальный размер логотипа, варианты логотипа и построение на сетке/пропорции логотипа, недопустимое использование логотипа;</w:t>
            </w:r>
          </w:p>
          <w:p w14:paraId="75B0CF8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предложенные гарнитуры шрифтов с бесплатной пользовательской лицензией (если шрифт платный, партнер заранее предупреждает заказчика об этом и включает в стиль после его согласия);</w:t>
            </w:r>
          </w:p>
          <w:p w14:paraId="1B1567A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предложенные цветовые палитры, включающие цвета по классификациям: RGB, CMYK; </w:t>
            </w:r>
            <w:proofErr w:type="spellStart"/>
            <w:r w:rsidRPr="004F0E88">
              <w:rPr>
                <w:rFonts w:ascii="Times New Roman" w:hAnsi="Times New Roman" w:cs="Times New Roman"/>
                <w:sz w:val="16"/>
                <w:szCs w:val="16"/>
              </w:rPr>
              <w:t>Pantone</w:t>
            </w:r>
            <w:proofErr w:type="spellEnd"/>
            <w:r w:rsidRPr="004F0E88">
              <w:rPr>
                <w:rFonts w:ascii="Times New Roman" w:hAnsi="Times New Roman" w:cs="Times New Roman"/>
                <w:sz w:val="16"/>
                <w:szCs w:val="16"/>
              </w:rPr>
              <w:t>.</w:t>
            </w:r>
          </w:p>
          <w:p w14:paraId="1F351DF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разработанные исходные файлы дизайн-макетов (носителей) на основе фирменного стиля (от 5 до 10 позиций)).</w:t>
            </w:r>
          </w:p>
          <w:p w14:paraId="53CC944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9) Передача результата оказанной услуги, свободного от прав партнера ЦПП и третьих лиц (в том числе свободного от прав на результат интеллектуальной деятельности); </w:t>
            </w:r>
          </w:p>
          <w:p w14:paraId="6A6257E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10) Составление отчетного документа – руководства по фирменному стилю.</w:t>
            </w:r>
          </w:p>
        </w:tc>
        <w:tc>
          <w:tcPr>
            <w:tcW w:w="372" w:type="pct"/>
            <w:tcBorders>
              <w:top w:val="single" w:sz="4" w:space="0" w:color="auto"/>
              <w:left w:val="single" w:sz="4" w:space="0" w:color="auto"/>
              <w:bottom w:val="single" w:sz="4" w:space="0" w:color="auto"/>
              <w:right w:val="single" w:sz="4" w:space="0" w:color="auto"/>
            </w:tcBorders>
            <w:hideMark/>
          </w:tcPr>
          <w:p w14:paraId="59D3953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Не менее 10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250FECF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6F03A4D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79D79A6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5F4B5A9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68DEAEA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Разработанные материалы и отчетные документы на бумажном и электронном носителе в объеме не менее 20 страниц формата А4, содержащие:</w:t>
            </w:r>
          </w:p>
          <w:p w14:paraId="41DF93D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предложения по улучшению стратегии продвижения; </w:t>
            </w:r>
          </w:p>
          <w:p w14:paraId="3938528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материалы по раскрытию потенциала (фирменный стиль), включающие в себя: а) разработанное руководство по фирменному стилю, с приложением </w:t>
            </w:r>
            <w:r w:rsidRPr="004F0E88">
              <w:rPr>
                <w:rFonts w:ascii="Times New Roman" w:hAnsi="Times New Roman" w:cs="Times New Roman"/>
                <w:sz w:val="16"/>
                <w:szCs w:val="16"/>
              </w:rPr>
              <w:lastRenderedPageBreak/>
              <w:t>исходного файла (от 5 шт.) в формате .</w:t>
            </w:r>
            <w:proofErr w:type="spellStart"/>
            <w:r w:rsidRPr="004F0E88">
              <w:rPr>
                <w:rFonts w:ascii="Times New Roman" w:hAnsi="Times New Roman" w:cs="Times New Roman"/>
                <w:sz w:val="16"/>
                <w:szCs w:val="16"/>
              </w:rPr>
              <w:t>ai</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cdr</w:t>
            </w:r>
            <w:proofErr w:type="spellEnd"/>
            <w:r w:rsidRPr="004F0E88">
              <w:rPr>
                <w:rFonts w:ascii="Times New Roman" w:hAnsi="Times New Roman" w:cs="Times New Roman"/>
                <w:sz w:val="16"/>
                <w:szCs w:val="16"/>
              </w:rPr>
              <w:t>/.</w:t>
            </w:r>
            <w:proofErr w:type="spellStart"/>
            <w:r w:rsidRPr="004F0E88">
              <w:rPr>
                <w:rFonts w:ascii="Times New Roman" w:hAnsi="Times New Roman" w:cs="Times New Roman"/>
                <w:sz w:val="16"/>
                <w:szCs w:val="16"/>
              </w:rPr>
              <w:t>eps</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pdf</w:t>
            </w:r>
            <w:proofErr w:type="spellEnd"/>
            <w:r w:rsidRPr="004F0E88">
              <w:rPr>
                <w:rFonts w:ascii="Times New Roman" w:hAnsi="Times New Roman" w:cs="Times New Roman"/>
                <w:sz w:val="16"/>
                <w:szCs w:val="16"/>
              </w:rPr>
              <w:t>;</w:t>
            </w:r>
          </w:p>
          <w:p w14:paraId="40C3360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б) текстовое объяснение по форматам исходных файлов: </w:t>
            </w:r>
            <w:proofErr w:type="spellStart"/>
            <w:r w:rsidRPr="004F0E88">
              <w:rPr>
                <w:rFonts w:ascii="Times New Roman" w:hAnsi="Times New Roman" w:cs="Times New Roman"/>
                <w:sz w:val="16"/>
                <w:szCs w:val="16"/>
              </w:rPr>
              <w:t>svg</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png</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cdr</w:t>
            </w:r>
            <w:proofErr w:type="spellEnd"/>
            <w:r w:rsidRPr="004F0E88">
              <w:rPr>
                <w:rFonts w:ascii="Times New Roman" w:hAnsi="Times New Roman" w:cs="Times New Roman"/>
                <w:sz w:val="16"/>
                <w:szCs w:val="16"/>
              </w:rPr>
              <w:t>/.</w:t>
            </w:r>
            <w:proofErr w:type="spellStart"/>
            <w:r w:rsidRPr="004F0E88">
              <w:rPr>
                <w:rFonts w:ascii="Times New Roman" w:hAnsi="Times New Roman" w:cs="Times New Roman"/>
                <w:sz w:val="16"/>
                <w:szCs w:val="16"/>
              </w:rPr>
              <w:t>eps</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ai</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pdf</w:t>
            </w:r>
            <w:proofErr w:type="spellEnd"/>
            <w:r w:rsidRPr="004F0E88">
              <w:rPr>
                <w:rFonts w:ascii="Times New Roman" w:hAnsi="Times New Roman" w:cs="Times New Roman"/>
                <w:sz w:val="16"/>
                <w:szCs w:val="16"/>
              </w:rPr>
              <w:t>.</w:t>
            </w:r>
          </w:p>
          <w:p w14:paraId="1BFC5F5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Документ, подтверждающий передачу всех прав на результат интеллектуальной деятельности (фирменный стиль, логотип).</w:t>
            </w:r>
          </w:p>
        </w:tc>
        <w:tc>
          <w:tcPr>
            <w:tcW w:w="422" w:type="pct"/>
            <w:gridSpan w:val="2"/>
            <w:tcBorders>
              <w:top w:val="single" w:sz="4" w:space="0" w:color="auto"/>
              <w:left w:val="single" w:sz="4" w:space="0" w:color="auto"/>
              <w:bottom w:val="single" w:sz="4" w:space="0" w:color="auto"/>
              <w:right w:val="single" w:sz="4" w:space="0" w:color="auto"/>
            </w:tcBorders>
            <w:hideMark/>
          </w:tcPr>
          <w:p w14:paraId="3BE3752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w:t>
            </w:r>
            <w:r w:rsidRPr="004F0E88">
              <w:rPr>
                <w:rFonts w:ascii="Times New Roman" w:hAnsi="Times New Roman" w:cs="Times New Roman"/>
                <w:sz w:val="16"/>
                <w:szCs w:val="16"/>
              </w:rPr>
              <w:lastRenderedPageBreak/>
              <w:t>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201281D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010B9D5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35A0386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5EA15FF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6FEAD4F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1EF963A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10007E2F"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59356491" w14:textId="77777777" w:rsidR="00AA1A99" w:rsidRPr="00775201" w:rsidRDefault="00AA1A99" w:rsidP="00371F0F">
            <w:pPr>
              <w:rPr>
                <w:rFonts w:ascii="Times New Roman" w:hAnsi="Times New Roman" w:cs="Times New Roman"/>
                <w:sz w:val="16"/>
                <w:szCs w:val="16"/>
              </w:rPr>
            </w:pPr>
            <w:r w:rsidRPr="00C5227E">
              <w:rPr>
                <w:rFonts w:ascii="Times New Roman" w:hAnsi="Times New Roman" w:cs="Times New Roman"/>
                <w:sz w:val="16"/>
                <w:szCs w:val="16"/>
              </w:rPr>
              <w:lastRenderedPageBreak/>
              <w:t xml:space="preserve">Маркетинговые услуги, связанные с разработкой сайтов, </w:t>
            </w:r>
            <w:r w:rsidRPr="00C5227E">
              <w:rPr>
                <w:rFonts w:ascii="Times New Roman" w:hAnsi="Times New Roman" w:cs="Times New Roman"/>
                <w:sz w:val="16"/>
                <w:szCs w:val="16"/>
              </w:rPr>
              <w:lastRenderedPageBreak/>
              <w:t>рекламной продукции и бренда, а именно:</w:t>
            </w:r>
          </w:p>
          <w:p w14:paraId="705FFD5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создание и публикация WEB-сайтов</w:t>
            </w:r>
          </w:p>
        </w:tc>
        <w:tc>
          <w:tcPr>
            <w:tcW w:w="468" w:type="pct"/>
            <w:tcBorders>
              <w:top w:val="single" w:sz="4" w:space="0" w:color="auto"/>
              <w:left w:val="single" w:sz="4" w:space="0" w:color="auto"/>
              <w:bottom w:val="single" w:sz="4" w:space="0" w:color="auto"/>
              <w:right w:val="single" w:sz="4" w:space="0" w:color="auto"/>
            </w:tcBorders>
            <w:hideMark/>
          </w:tcPr>
          <w:p w14:paraId="2D86FDA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1. анализ проекта Потребителя, выявление бизнес-целей и </w:t>
            </w:r>
            <w:r w:rsidRPr="004F0E88">
              <w:rPr>
                <w:rFonts w:ascii="Times New Roman" w:hAnsi="Times New Roman" w:cs="Times New Roman"/>
                <w:sz w:val="16"/>
                <w:szCs w:val="16"/>
              </w:rPr>
              <w:lastRenderedPageBreak/>
              <w:t>определение целевой аудитории,</w:t>
            </w:r>
          </w:p>
          <w:p w14:paraId="2EBE8E1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2. заполнение брифа на разработку, фиксирование пожеланий Потребителя,</w:t>
            </w:r>
          </w:p>
          <w:p w14:paraId="5F5EFE8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3. составление технического задания для разработки, на основании брифа,</w:t>
            </w:r>
          </w:p>
          <w:p w14:paraId="5A581F0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4. приобретение доменного имени для размещения сайта в сети Интернет (адрес сайта в сети),</w:t>
            </w:r>
          </w:p>
          <w:p w14:paraId="01ABCF3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5. подбор и приобретение хостинга для сайта Потребителя, исходя из потребностей его сайта, сроком на 1 год (услуга позволяет размещать информацию потребителя в сети Интернет и обеспечивать ее постоянную доступность),</w:t>
            </w:r>
          </w:p>
          <w:p w14:paraId="3738A81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6. прототипирование сайта, создание веб-дизайна,</w:t>
            </w:r>
          </w:p>
          <w:p w14:paraId="1394C4D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7. верстка веб-страниц, создание сценариев для выполнения на пользовательской стороне,</w:t>
            </w:r>
          </w:p>
          <w:p w14:paraId="4D51023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8. обработка и оптимизация графического и текстового </w:t>
            </w:r>
            <w:r w:rsidRPr="004F0E88">
              <w:rPr>
                <w:rFonts w:ascii="Times New Roman" w:hAnsi="Times New Roman" w:cs="Times New Roman"/>
                <w:sz w:val="16"/>
                <w:szCs w:val="16"/>
              </w:rPr>
              <w:lastRenderedPageBreak/>
              <w:t>контента, наполнение веб-сайта содержимым,</w:t>
            </w:r>
          </w:p>
          <w:p w14:paraId="37CFC19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9. программирование серверной стороны, конфигурация баз данных и сервера,</w:t>
            </w:r>
          </w:p>
          <w:p w14:paraId="3842991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10. подключение SSL сертификата к сайту Потребителя (криптографический протокол, обеспечивающий более безопасную связь),</w:t>
            </w:r>
          </w:p>
          <w:p w14:paraId="6DF8F6E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11. подключение и настройка инструмента веб-аналитики сайта Потребителя с информером (Яндекс Метрика),</w:t>
            </w:r>
          </w:p>
          <w:p w14:paraId="0323ED8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12. подключение и настройка сервиса онлайн-консультант к сайту Потребителя,</w:t>
            </w:r>
          </w:p>
          <w:p w14:paraId="145D35E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13. размещение на сайте Потребителя виджета оперативного обратного звонка.</w:t>
            </w:r>
          </w:p>
          <w:p w14:paraId="56EAC10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14. тестирование сайта, отладка сценариев, выявление и устранение неисправностей,</w:t>
            </w:r>
          </w:p>
          <w:p w14:paraId="06FC2B0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15. передача проекта (веб-сайта). </w:t>
            </w:r>
          </w:p>
          <w:p w14:paraId="130B33D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При отсутствии технической </w:t>
            </w:r>
            <w:r w:rsidRPr="004F0E88">
              <w:rPr>
                <w:rFonts w:ascii="Times New Roman" w:hAnsi="Times New Roman" w:cs="Times New Roman"/>
                <w:sz w:val="16"/>
                <w:szCs w:val="16"/>
              </w:rPr>
              <w:lastRenderedPageBreak/>
              <w:t>возможности и/или экономической целесообразности для Потребителя им могут быть исключено из технического задания выполнение пунктов 9-13</w:t>
            </w:r>
          </w:p>
        </w:tc>
        <w:tc>
          <w:tcPr>
            <w:tcW w:w="372" w:type="pct"/>
            <w:tcBorders>
              <w:top w:val="single" w:sz="4" w:space="0" w:color="auto"/>
              <w:left w:val="single" w:sz="4" w:space="0" w:color="auto"/>
              <w:bottom w:val="single" w:sz="4" w:space="0" w:color="auto"/>
              <w:right w:val="single" w:sz="4" w:space="0" w:color="auto"/>
            </w:tcBorders>
            <w:hideMark/>
          </w:tcPr>
          <w:p w14:paraId="2FD15EF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полностью функционирующий сайт 1 шт. </w:t>
            </w:r>
          </w:p>
        </w:tc>
        <w:tc>
          <w:tcPr>
            <w:tcW w:w="431" w:type="pct"/>
            <w:gridSpan w:val="2"/>
            <w:tcBorders>
              <w:top w:val="single" w:sz="4" w:space="0" w:color="auto"/>
              <w:left w:val="single" w:sz="4" w:space="0" w:color="auto"/>
              <w:bottom w:val="single" w:sz="4" w:space="0" w:color="auto"/>
              <w:right w:val="single" w:sz="4" w:space="0" w:color="auto"/>
            </w:tcBorders>
            <w:hideMark/>
          </w:tcPr>
          <w:p w14:paraId="0E3597C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390C89E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3113503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4CFA0E8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w:t>
            </w:r>
            <w:r w:rsidRPr="004F0E88">
              <w:rPr>
                <w:rFonts w:ascii="Times New Roman" w:hAnsi="Times New Roman" w:cs="Times New Roman"/>
                <w:sz w:val="16"/>
                <w:szCs w:val="16"/>
              </w:rPr>
              <w:lastRenderedPageBreak/>
              <w:t>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300C06C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Результатом оказания услуги является 5-ти страничный </w:t>
            </w:r>
            <w:r w:rsidRPr="004F0E88">
              <w:rPr>
                <w:rFonts w:ascii="Times New Roman" w:hAnsi="Times New Roman" w:cs="Times New Roman"/>
                <w:sz w:val="16"/>
                <w:szCs w:val="16"/>
              </w:rPr>
              <w:lastRenderedPageBreak/>
              <w:t>полностью функционирующий сайт (визитка), размещенный в сети интернет, соответствующий запросу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586C701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Субъекты малого и среднего предпринимате</w:t>
            </w:r>
            <w:r w:rsidRPr="004F0E88">
              <w:rPr>
                <w:rFonts w:ascii="Times New Roman" w:hAnsi="Times New Roman" w:cs="Times New Roman"/>
                <w:sz w:val="16"/>
                <w:szCs w:val="16"/>
              </w:rPr>
              <w:lastRenderedPageBreak/>
              <w:t>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5315B30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0281A04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Предоставление партнеру ЦПП всей необходимой вводной информации;</w:t>
            </w:r>
          </w:p>
          <w:p w14:paraId="41EEBF5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7F2FA75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 соответствии с контактными </w:t>
            </w:r>
            <w:r w:rsidRPr="004F0E88">
              <w:rPr>
                <w:rFonts w:ascii="Times New Roman" w:hAnsi="Times New Roman" w:cs="Times New Roman"/>
                <w:sz w:val="16"/>
                <w:szCs w:val="16"/>
              </w:rPr>
              <w:lastRenderedPageBreak/>
              <w:t>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623324D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5F1A537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r w:rsidRPr="004F0E88">
              <w:rPr>
                <w:rFonts w:ascii="Times New Roman" w:hAnsi="Times New Roman" w:cs="Times New Roman"/>
                <w:sz w:val="16"/>
                <w:szCs w:val="16"/>
              </w:rPr>
              <w:lastRenderedPageBreak/>
              <w:t>/ возможно получение услуги на условиях софинансирования*</w:t>
            </w:r>
          </w:p>
        </w:tc>
      </w:tr>
      <w:tr w:rsidR="00AA1A99" w:rsidRPr="004F0E88" w14:paraId="10483B60"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7DF579E8" w14:textId="77777777" w:rsidR="00AA1A99" w:rsidRPr="00775201" w:rsidRDefault="00AA1A99" w:rsidP="00371F0F">
            <w:pPr>
              <w:rPr>
                <w:rFonts w:ascii="Times New Roman" w:hAnsi="Times New Roman" w:cs="Times New Roman"/>
                <w:sz w:val="16"/>
                <w:szCs w:val="16"/>
              </w:rPr>
            </w:pPr>
            <w:r w:rsidRPr="00C5227E">
              <w:rPr>
                <w:rFonts w:ascii="Times New Roman" w:hAnsi="Times New Roman" w:cs="Times New Roman"/>
                <w:sz w:val="16"/>
                <w:szCs w:val="16"/>
              </w:rPr>
              <w:lastRenderedPageBreak/>
              <w:t>Маркетинговые услуги, связанные с разработкой сайтов, рекламной продукции и бренда, а именно:</w:t>
            </w:r>
          </w:p>
          <w:p w14:paraId="4D52B942" w14:textId="77777777" w:rsidR="00AA1A99" w:rsidRDefault="00AA1A99" w:rsidP="00371F0F">
            <w:pPr>
              <w:rPr>
                <w:rFonts w:ascii="Times New Roman" w:hAnsi="Times New Roman" w:cs="Times New Roman"/>
                <w:sz w:val="16"/>
                <w:szCs w:val="16"/>
                <w:lang w:val="en-US"/>
              </w:rPr>
            </w:pPr>
            <w:r w:rsidRPr="004F0E88">
              <w:rPr>
                <w:rFonts w:ascii="Times New Roman" w:hAnsi="Times New Roman" w:cs="Times New Roman"/>
                <w:sz w:val="16"/>
                <w:szCs w:val="16"/>
              </w:rPr>
              <w:t>- проведение маркетингового исследования</w:t>
            </w:r>
          </w:p>
          <w:p w14:paraId="7999FC1A" w14:textId="77777777" w:rsidR="00AA1A99" w:rsidRPr="0041470D" w:rsidRDefault="00AA1A99" w:rsidP="00371F0F">
            <w:pPr>
              <w:rPr>
                <w:rFonts w:ascii="Times New Roman" w:hAnsi="Times New Roman" w:cs="Times New Roman"/>
                <w:sz w:val="16"/>
                <w:szCs w:val="16"/>
                <w:lang w:val="en-US"/>
              </w:rPr>
            </w:pPr>
          </w:p>
        </w:tc>
        <w:tc>
          <w:tcPr>
            <w:tcW w:w="468" w:type="pct"/>
            <w:tcBorders>
              <w:top w:val="single" w:sz="4" w:space="0" w:color="auto"/>
              <w:left w:val="single" w:sz="4" w:space="0" w:color="auto"/>
              <w:bottom w:val="single" w:sz="4" w:space="0" w:color="auto"/>
              <w:right w:val="single" w:sz="4" w:space="0" w:color="auto"/>
            </w:tcBorders>
            <w:hideMark/>
          </w:tcPr>
          <w:p w14:paraId="23697D9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осуществление сбора данных, относящихся к конкретной рыночной ситуации, с которой пришлось столкнуться Потребителю (маркетинговым проблемам) в целях совершенствования качества процедур принятия решений и контроля в маркетинговой среде,</w:t>
            </w:r>
          </w:p>
          <w:p w14:paraId="2102CA9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-общая информация о компании;</w:t>
            </w:r>
          </w:p>
          <w:p w14:paraId="0321DA9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-определение целей исследования</w:t>
            </w:r>
          </w:p>
          <w:p w14:paraId="44CAC7D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анализ рынка (выявление трендов, влияющих на поведение ключевых игроков);</w:t>
            </w:r>
          </w:p>
          <w:p w14:paraId="3262454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-анализ конкурентов (основные точки контакта, позиционирование, сильные и слабые стороны);</w:t>
            </w:r>
          </w:p>
          <w:p w14:paraId="7F09678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-анализ аудитории (выявление инсайтов, определение типа целевой аудитории);</w:t>
            </w:r>
          </w:p>
          <w:p w14:paraId="26D6582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-дизайн-аудит (анализ визуальной айдентики компании по следующим параметрам: соответствие требованиям рынка, восприятие аудиторией, актуальность, вариативность, возможность масштабирования, использование на существующих рекламно-коммуникационных носителях и в точках контакта.);</w:t>
            </w:r>
          </w:p>
          <w:p w14:paraId="07FF9D9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разработка рекомендаций и предложений по развитию бизнеса Потребителя на основе полученных данных;</w:t>
            </w:r>
          </w:p>
          <w:p w14:paraId="744E6FA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выводы;</w:t>
            </w:r>
          </w:p>
          <w:p w14:paraId="001DDE1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передача готового проекта</w:t>
            </w:r>
          </w:p>
          <w:p w14:paraId="14DDE768" w14:textId="77777777" w:rsidR="00AA1A99" w:rsidRPr="004F0E88" w:rsidRDefault="00AA1A99" w:rsidP="00371F0F">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20034C7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Не менее 25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39991E3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422A189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63FE8AE2" w14:textId="77777777" w:rsidR="00AA1A99" w:rsidRPr="004F0E88" w:rsidRDefault="00AA1A99" w:rsidP="00371F0F">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3722F01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52629DF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2C5207B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Маркетинговое исследование на бумажном носителе в объеме не менее 25 страниц формата А4 без учета приложений, а также в электронном виде, по выбору Потребителя, на запоминающем устройстве, либо путем направления на электронную почту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61FF815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221138A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09B8116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5814E7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7CAD5E6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220BE12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3CC9442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6C60F44D"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3E1A95FC" w14:textId="77777777" w:rsidR="00AA1A99" w:rsidRPr="00B04117" w:rsidRDefault="00AA1A99" w:rsidP="00371F0F">
            <w:pPr>
              <w:rPr>
                <w:rFonts w:ascii="Times New Roman" w:hAnsi="Times New Roman" w:cs="Times New Roman"/>
                <w:sz w:val="16"/>
                <w:szCs w:val="16"/>
              </w:rPr>
            </w:pPr>
            <w:r w:rsidRPr="00B04117">
              <w:rPr>
                <w:rFonts w:ascii="Times New Roman" w:hAnsi="Times New Roman" w:cs="Times New Roman"/>
                <w:sz w:val="16"/>
                <w:szCs w:val="16"/>
              </w:rPr>
              <w:t>Маркетинговые услуги, связанные с разработкой сайтов, рекламной продукции и бренда, а именно:</w:t>
            </w:r>
          </w:p>
          <w:p w14:paraId="1CF8C2A9" w14:textId="77777777" w:rsidR="00AA1A99" w:rsidRPr="00A3115F" w:rsidRDefault="00AA1A99" w:rsidP="00371F0F">
            <w:pPr>
              <w:rPr>
                <w:rFonts w:ascii="Times New Roman" w:hAnsi="Times New Roman" w:cs="Times New Roman"/>
                <w:sz w:val="16"/>
                <w:szCs w:val="16"/>
                <w:lang w:val="en-US"/>
              </w:rPr>
            </w:pPr>
            <w:r w:rsidRPr="00B04117">
              <w:rPr>
                <w:rFonts w:ascii="Times New Roman" w:hAnsi="Times New Roman" w:cs="Times New Roman"/>
                <w:sz w:val="16"/>
                <w:szCs w:val="16"/>
              </w:rPr>
              <w:t>- регистрация карточек в геосервисах</w:t>
            </w:r>
          </w:p>
        </w:tc>
        <w:tc>
          <w:tcPr>
            <w:tcW w:w="468" w:type="pct"/>
            <w:tcBorders>
              <w:top w:val="single" w:sz="4" w:space="0" w:color="auto"/>
              <w:left w:val="single" w:sz="4" w:space="0" w:color="auto"/>
              <w:bottom w:val="single" w:sz="4" w:space="0" w:color="auto"/>
              <w:right w:val="single" w:sz="4" w:space="0" w:color="auto"/>
            </w:tcBorders>
          </w:tcPr>
          <w:p w14:paraId="0E508645"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Услуга включает следующие этапы:</w:t>
            </w:r>
          </w:p>
          <w:p w14:paraId="423BB35F"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 xml:space="preserve">1. Брифинг </w:t>
            </w:r>
            <w:proofErr w:type="gramStart"/>
            <w:r w:rsidRPr="00481FF7">
              <w:rPr>
                <w:rFonts w:ascii="Times New Roman" w:hAnsi="Times New Roman" w:cs="Times New Roman"/>
                <w:sz w:val="16"/>
                <w:szCs w:val="16"/>
              </w:rPr>
              <w:t>с  Потребителем</w:t>
            </w:r>
            <w:proofErr w:type="gramEnd"/>
            <w:r w:rsidRPr="00481FF7">
              <w:rPr>
                <w:rFonts w:ascii="Times New Roman" w:hAnsi="Times New Roman" w:cs="Times New Roman"/>
                <w:sz w:val="16"/>
                <w:szCs w:val="16"/>
              </w:rPr>
              <w:t xml:space="preserve">. Осуществление сбора с Потребителя всей вводной информации, </w:t>
            </w:r>
            <w:r w:rsidRPr="00481FF7">
              <w:rPr>
                <w:rFonts w:ascii="Times New Roman" w:hAnsi="Times New Roman" w:cs="Times New Roman"/>
                <w:sz w:val="16"/>
                <w:szCs w:val="16"/>
              </w:rPr>
              <w:lastRenderedPageBreak/>
              <w:t>необходимой для оказания услуги</w:t>
            </w:r>
            <w:r>
              <w:rPr>
                <w:rFonts w:ascii="Times New Roman" w:hAnsi="Times New Roman" w:cs="Times New Roman"/>
                <w:sz w:val="16"/>
                <w:szCs w:val="16"/>
              </w:rPr>
              <w:t>.</w:t>
            </w:r>
          </w:p>
          <w:p w14:paraId="075D2718"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Заполнение брифа на регистрацию карточек, фиксирование пожеланий Потребителя.</w:t>
            </w:r>
          </w:p>
          <w:p w14:paraId="1BB1868F"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 xml:space="preserve">2. Регистрация компании </w:t>
            </w:r>
            <w:r>
              <w:rPr>
                <w:rFonts w:ascii="Times New Roman" w:hAnsi="Times New Roman" w:cs="Times New Roman"/>
                <w:sz w:val="16"/>
                <w:szCs w:val="16"/>
              </w:rPr>
              <w:t>П</w:t>
            </w:r>
            <w:r w:rsidRPr="00481FF7">
              <w:rPr>
                <w:rFonts w:ascii="Times New Roman" w:hAnsi="Times New Roman" w:cs="Times New Roman"/>
                <w:sz w:val="16"/>
                <w:szCs w:val="16"/>
              </w:rPr>
              <w:t>отребителя в двух геосервисах: Яндекс Карты (Яндекс Бизнес) и 2ГИС</w:t>
            </w:r>
            <w:r>
              <w:rPr>
                <w:rFonts w:ascii="Times New Roman" w:hAnsi="Times New Roman" w:cs="Times New Roman"/>
                <w:sz w:val="16"/>
                <w:szCs w:val="16"/>
              </w:rPr>
              <w:t>.</w:t>
            </w:r>
          </w:p>
          <w:p w14:paraId="0483D054"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3. Комплексное заполнение информационной части карточек в геосервисах на основе данных, полученных от Потребителя (точный адрес с привязкой к зданию на карте, корректные координаты, актуальные контактные данные, социальные сети, ссылка на сайт (при наличии), часы работы с учетом перерывов и особенностей</w:t>
            </w:r>
          </w:p>
          <w:p w14:paraId="4FDBD8B8"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4.  Добавление в карточки геосервисов фото/видеоматериалов, предоставленных Потребителем (</w:t>
            </w:r>
            <w:proofErr w:type="gramStart"/>
            <w:r w:rsidRPr="00481FF7">
              <w:rPr>
                <w:rFonts w:ascii="Times New Roman" w:hAnsi="Times New Roman" w:cs="Times New Roman"/>
                <w:sz w:val="16"/>
                <w:szCs w:val="16"/>
              </w:rPr>
              <w:t>при  наличии</w:t>
            </w:r>
            <w:proofErr w:type="gramEnd"/>
            <w:r w:rsidRPr="00481FF7">
              <w:rPr>
                <w:rFonts w:ascii="Times New Roman" w:hAnsi="Times New Roman" w:cs="Times New Roman"/>
                <w:sz w:val="16"/>
                <w:szCs w:val="16"/>
              </w:rPr>
              <w:t>).</w:t>
            </w:r>
          </w:p>
          <w:p w14:paraId="4015D925"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 xml:space="preserve">5. Подготовка текстов для 2 (двух) уникальных публикаций </w:t>
            </w:r>
            <w:r w:rsidRPr="00481FF7">
              <w:rPr>
                <w:rFonts w:ascii="Times New Roman" w:hAnsi="Times New Roman" w:cs="Times New Roman"/>
                <w:sz w:val="16"/>
                <w:szCs w:val="16"/>
              </w:rPr>
              <w:lastRenderedPageBreak/>
              <w:t>(новостей/акций) в ленту Яндекс Карт</w:t>
            </w:r>
          </w:p>
          <w:p w14:paraId="2138332A"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6. Подготовка 2 (двух) изображений для созданных публикаций в соответствии с тематикой постов</w:t>
            </w:r>
          </w:p>
          <w:p w14:paraId="040F9A1E"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7. Публикация 2 (двух) постов с подготовленным текстом и изображениями в ленте Яндекс Карт</w:t>
            </w:r>
          </w:p>
          <w:p w14:paraId="65982BCA"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8. Подготовка и публикация 1 (одной) истории (сторис) в Яндекс Картах</w:t>
            </w:r>
          </w:p>
          <w:p w14:paraId="19D4DBBF"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9. Заполнение чек-боксов в геосервисах и дополнительных атрибутов (способы оплаты, наличие парковки, доступная среда, услуги для юрлиц и пр.) для повышения ранжирования карточки потребителя в поиске</w:t>
            </w:r>
          </w:p>
          <w:p w14:paraId="15FEEF6D"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 xml:space="preserve">10. Добавление до 25 товаров/услуг в карточки геосервисов. Под каждый товар/услугу подготовка уникальной </w:t>
            </w:r>
            <w:proofErr w:type="spellStart"/>
            <w:r w:rsidRPr="00481FF7">
              <w:rPr>
                <w:rFonts w:ascii="Times New Roman" w:hAnsi="Times New Roman" w:cs="Times New Roman"/>
                <w:sz w:val="16"/>
                <w:szCs w:val="16"/>
              </w:rPr>
              <w:t>картинки+SEO</w:t>
            </w:r>
            <w:proofErr w:type="spellEnd"/>
            <w:r w:rsidRPr="00481FF7">
              <w:rPr>
                <w:rFonts w:ascii="Times New Roman" w:hAnsi="Times New Roman" w:cs="Times New Roman"/>
                <w:sz w:val="16"/>
                <w:szCs w:val="16"/>
              </w:rPr>
              <w:t xml:space="preserve"> описание</w:t>
            </w:r>
          </w:p>
          <w:p w14:paraId="7033F58C"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 xml:space="preserve">11. Добавление UTM-меток к ссылке на </w:t>
            </w:r>
            <w:proofErr w:type="gramStart"/>
            <w:r w:rsidRPr="00481FF7">
              <w:rPr>
                <w:rFonts w:ascii="Times New Roman" w:hAnsi="Times New Roman" w:cs="Times New Roman"/>
                <w:sz w:val="16"/>
                <w:szCs w:val="16"/>
              </w:rPr>
              <w:t xml:space="preserve">сайт  </w:t>
            </w:r>
            <w:r w:rsidRPr="00481FF7">
              <w:rPr>
                <w:rFonts w:ascii="Times New Roman" w:hAnsi="Times New Roman" w:cs="Times New Roman"/>
                <w:sz w:val="16"/>
                <w:szCs w:val="16"/>
              </w:rPr>
              <w:lastRenderedPageBreak/>
              <w:t>Потребителя</w:t>
            </w:r>
            <w:proofErr w:type="gramEnd"/>
            <w:r w:rsidRPr="00481FF7">
              <w:rPr>
                <w:rFonts w:ascii="Times New Roman" w:hAnsi="Times New Roman" w:cs="Times New Roman"/>
                <w:sz w:val="16"/>
                <w:szCs w:val="16"/>
              </w:rPr>
              <w:t xml:space="preserve"> (при наличии) в сервисе 2 ГИС, подключение отдельной Яндекс Метрики для Яндекс Бизнеса для отслеживания эффективности трафика из источника.</w:t>
            </w:r>
          </w:p>
          <w:p w14:paraId="145FEA9B"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12. Формирование подробного отчета о проделанной работе, включающего скриншоты готовых карточек, а также итоговый чек-лист со статусами выполненных работ.</w:t>
            </w:r>
          </w:p>
          <w:p w14:paraId="3EB801C4"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Передача доступов от карточек на почту, указанную в брифе.</w:t>
            </w:r>
          </w:p>
          <w:p w14:paraId="3428A4A7"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13. Предоставление рекомендаций по работе с геосервисами в письменной форме</w:t>
            </w:r>
            <w:r>
              <w:rPr>
                <w:rFonts w:ascii="Times New Roman" w:hAnsi="Times New Roman" w:cs="Times New Roman"/>
                <w:sz w:val="16"/>
                <w:szCs w:val="16"/>
              </w:rPr>
              <w:t>.</w:t>
            </w:r>
          </w:p>
          <w:p w14:paraId="16417C74" w14:textId="77777777" w:rsidR="00AA1A99" w:rsidRPr="00481FF7" w:rsidRDefault="00AA1A99" w:rsidP="00371F0F">
            <w:pPr>
              <w:rPr>
                <w:rFonts w:ascii="Times New Roman" w:hAnsi="Times New Roman" w:cs="Times New Roman"/>
                <w:sz w:val="16"/>
                <w:szCs w:val="16"/>
              </w:rPr>
            </w:pPr>
          </w:p>
          <w:p w14:paraId="69502330" w14:textId="77777777" w:rsidR="00AA1A99" w:rsidRPr="00A3115F" w:rsidRDefault="00AA1A99" w:rsidP="00371F0F">
            <w:pPr>
              <w:rPr>
                <w:rFonts w:ascii="Times New Roman" w:hAnsi="Times New Roman" w:cs="Times New Roman"/>
                <w:sz w:val="16"/>
                <w:szCs w:val="16"/>
                <w:highlight w:val="yellow"/>
              </w:rPr>
            </w:pPr>
            <w:r w:rsidRPr="00481FF7">
              <w:rPr>
                <w:rFonts w:ascii="Times New Roman" w:hAnsi="Times New Roman" w:cs="Times New Roman"/>
                <w:sz w:val="16"/>
                <w:szCs w:val="16"/>
              </w:rPr>
              <w:t>При отсутствии технической возможности и/или отсутствии сайта у Потребителя им может быть исключено из технического задания выполнение пункта 11</w:t>
            </w:r>
          </w:p>
        </w:tc>
        <w:tc>
          <w:tcPr>
            <w:tcW w:w="372" w:type="pct"/>
            <w:tcBorders>
              <w:top w:val="single" w:sz="4" w:space="0" w:color="auto"/>
              <w:left w:val="single" w:sz="4" w:space="0" w:color="auto"/>
              <w:bottom w:val="single" w:sz="4" w:space="0" w:color="auto"/>
              <w:right w:val="single" w:sz="4" w:space="0" w:color="auto"/>
            </w:tcBorders>
          </w:tcPr>
          <w:p w14:paraId="4262D95B" w14:textId="77777777" w:rsidR="00AA1A99" w:rsidRPr="00A3115F" w:rsidRDefault="00AA1A99" w:rsidP="00371F0F">
            <w:pPr>
              <w:rPr>
                <w:rFonts w:ascii="Times New Roman" w:hAnsi="Times New Roman" w:cs="Times New Roman"/>
                <w:sz w:val="16"/>
                <w:szCs w:val="16"/>
                <w:highlight w:val="yellow"/>
              </w:rPr>
            </w:pPr>
            <w:r w:rsidRPr="00481FF7">
              <w:rPr>
                <w:rFonts w:ascii="Times New Roman" w:hAnsi="Times New Roman" w:cs="Times New Roman"/>
                <w:sz w:val="16"/>
                <w:szCs w:val="16"/>
              </w:rPr>
              <w:lastRenderedPageBreak/>
              <w:t xml:space="preserve">Регистрация и настройка карточки компании Потребителя в каждом из указанных геосервисов: Яндекс Карты </w:t>
            </w:r>
            <w:r w:rsidRPr="00481FF7">
              <w:rPr>
                <w:rFonts w:ascii="Times New Roman" w:hAnsi="Times New Roman" w:cs="Times New Roman"/>
                <w:sz w:val="16"/>
                <w:szCs w:val="16"/>
              </w:rPr>
              <w:lastRenderedPageBreak/>
              <w:t>(Яндекс Бизнес) и 2ГИС</w:t>
            </w:r>
          </w:p>
        </w:tc>
        <w:tc>
          <w:tcPr>
            <w:tcW w:w="431" w:type="pct"/>
            <w:gridSpan w:val="2"/>
            <w:tcBorders>
              <w:top w:val="single" w:sz="4" w:space="0" w:color="auto"/>
              <w:left w:val="single" w:sz="4" w:space="0" w:color="auto"/>
              <w:bottom w:val="single" w:sz="4" w:space="0" w:color="auto"/>
              <w:right w:val="single" w:sz="4" w:space="0" w:color="auto"/>
            </w:tcBorders>
          </w:tcPr>
          <w:p w14:paraId="653947A1"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lastRenderedPageBreak/>
              <w:t xml:space="preserve">Соглашение- анкета </w:t>
            </w:r>
            <w:r>
              <w:rPr>
                <w:rFonts w:ascii="Times New Roman" w:hAnsi="Times New Roman" w:cs="Times New Roman"/>
                <w:sz w:val="16"/>
                <w:szCs w:val="16"/>
              </w:rPr>
              <w:t>П</w:t>
            </w:r>
            <w:r w:rsidRPr="00481FF7">
              <w:rPr>
                <w:rFonts w:ascii="Times New Roman" w:hAnsi="Times New Roman" w:cs="Times New Roman"/>
                <w:sz w:val="16"/>
                <w:szCs w:val="16"/>
              </w:rPr>
              <w:t>олучателя услуг ЦПП;</w:t>
            </w:r>
          </w:p>
          <w:p w14:paraId="617DE7F1" w14:textId="77777777" w:rsidR="00AA1A99" w:rsidRPr="00A3115F" w:rsidRDefault="00AA1A99" w:rsidP="00371F0F">
            <w:pPr>
              <w:rPr>
                <w:rFonts w:ascii="Times New Roman" w:hAnsi="Times New Roman" w:cs="Times New Roman"/>
                <w:sz w:val="16"/>
                <w:szCs w:val="16"/>
                <w:highlight w:val="yellow"/>
              </w:rPr>
            </w:pPr>
            <w:r w:rsidRPr="00481FF7">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tcPr>
          <w:p w14:paraId="3637FD71" w14:textId="77777777" w:rsidR="00AA1A99" w:rsidRPr="00A3115F" w:rsidRDefault="00AA1A99" w:rsidP="00371F0F">
            <w:pPr>
              <w:rPr>
                <w:rFonts w:ascii="Times New Roman" w:hAnsi="Times New Roman" w:cs="Times New Roman"/>
                <w:sz w:val="16"/>
                <w:szCs w:val="16"/>
                <w:highlight w:val="yellow"/>
              </w:rPr>
            </w:pPr>
            <w:r w:rsidRPr="00481FF7">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1D029951" w14:textId="77777777" w:rsidR="00AA1A99" w:rsidRPr="00A3115F" w:rsidRDefault="00AA1A99" w:rsidP="00371F0F">
            <w:pPr>
              <w:rPr>
                <w:rFonts w:ascii="Times New Roman" w:hAnsi="Times New Roman" w:cs="Times New Roman"/>
                <w:sz w:val="16"/>
                <w:szCs w:val="16"/>
                <w:highlight w:val="yellow"/>
              </w:rPr>
            </w:pPr>
            <w:r w:rsidRPr="00481FF7">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07C073EC" w14:textId="77777777" w:rsidR="00AA1A99" w:rsidRPr="00481FF7" w:rsidRDefault="00AA1A99" w:rsidP="00371F0F">
            <w:pPr>
              <w:rPr>
                <w:rFonts w:ascii="Times New Roman" w:hAnsi="Times New Roman" w:cs="Times New Roman"/>
                <w:sz w:val="16"/>
                <w:szCs w:val="16"/>
              </w:rPr>
            </w:pPr>
            <w:r>
              <w:rPr>
                <w:rFonts w:ascii="Times New Roman" w:hAnsi="Times New Roman" w:cs="Times New Roman"/>
                <w:sz w:val="16"/>
                <w:szCs w:val="16"/>
              </w:rPr>
              <w:t>-</w:t>
            </w:r>
            <w:r w:rsidRPr="00481FF7">
              <w:rPr>
                <w:rFonts w:ascii="Times New Roman" w:hAnsi="Times New Roman" w:cs="Times New Roman"/>
                <w:sz w:val="16"/>
                <w:szCs w:val="16"/>
              </w:rPr>
              <w:t xml:space="preserve">зарегистрированные карточки компании в сервисах Яндекс Карты и 2ГИС, содержащие информацию, фото и видео материалы, </w:t>
            </w:r>
            <w:proofErr w:type="gramStart"/>
            <w:r w:rsidRPr="00481FF7">
              <w:rPr>
                <w:rFonts w:ascii="Times New Roman" w:hAnsi="Times New Roman" w:cs="Times New Roman"/>
                <w:sz w:val="16"/>
                <w:szCs w:val="16"/>
              </w:rPr>
              <w:lastRenderedPageBreak/>
              <w:t>предоставленные  Потребителем</w:t>
            </w:r>
            <w:proofErr w:type="gramEnd"/>
            <w:r w:rsidRPr="00481FF7">
              <w:rPr>
                <w:rFonts w:ascii="Times New Roman" w:hAnsi="Times New Roman" w:cs="Times New Roman"/>
                <w:sz w:val="16"/>
                <w:szCs w:val="16"/>
              </w:rPr>
              <w:t>;</w:t>
            </w:r>
          </w:p>
          <w:p w14:paraId="7D2BE0C0"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 две опубликованные публикации в ленте Яндекс Карт с текстами, и изображениями;</w:t>
            </w:r>
          </w:p>
          <w:p w14:paraId="175A128C"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 одна опубликованная история (сторис) в Яндекс Картах;</w:t>
            </w:r>
          </w:p>
          <w:p w14:paraId="758654CE"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 настроенные UTM-метки в сервисе 2 ГИС для отслеживания звонков и посещений сайта (при наличии) из геосервисов;</w:t>
            </w:r>
          </w:p>
          <w:p w14:paraId="3D705BC5"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 xml:space="preserve">- подключенная </w:t>
            </w:r>
            <w:proofErr w:type="spellStart"/>
            <w:r w:rsidRPr="00481FF7">
              <w:rPr>
                <w:rFonts w:ascii="Times New Roman" w:hAnsi="Times New Roman" w:cs="Times New Roman"/>
                <w:sz w:val="16"/>
                <w:szCs w:val="16"/>
              </w:rPr>
              <w:t>Я.Метрика</w:t>
            </w:r>
            <w:proofErr w:type="spellEnd"/>
            <w:r w:rsidRPr="00481FF7">
              <w:rPr>
                <w:rFonts w:ascii="Times New Roman" w:hAnsi="Times New Roman" w:cs="Times New Roman"/>
                <w:sz w:val="16"/>
                <w:szCs w:val="16"/>
              </w:rPr>
              <w:t xml:space="preserve"> для </w:t>
            </w:r>
            <w:proofErr w:type="spellStart"/>
            <w:r w:rsidRPr="00481FF7">
              <w:rPr>
                <w:rFonts w:ascii="Times New Roman" w:hAnsi="Times New Roman" w:cs="Times New Roman"/>
                <w:sz w:val="16"/>
                <w:szCs w:val="16"/>
              </w:rPr>
              <w:t>Я.Бизнеса</w:t>
            </w:r>
            <w:proofErr w:type="spellEnd"/>
          </w:p>
          <w:p w14:paraId="1A7D7500"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-заполненные чек-боксы (специальные атрибуты и отметки) в карточках для улучшения выдачи;</w:t>
            </w:r>
          </w:p>
          <w:p w14:paraId="59FE5212"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 фото/видеоматериалы Потребителя, добавленные в медиагалереи карточек (при наличи</w:t>
            </w:r>
            <w:r>
              <w:rPr>
                <w:rFonts w:ascii="Times New Roman" w:hAnsi="Times New Roman" w:cs="Times New Roman"/>
                <w:sz w:val="16"/>
                <w:szCs w:val="16"/>
              </w:rPr>
              <w:t>и</w:t>
            </w:r>
            <w:r w:rsidRPr="00481FF7">
              <w:rPr>
                <w:rFonts w:ascii="Times New Roman" w:hAnsi="Times New Roman" w:cs="Times New Roman"/>
                <w:sz w:val="16"/>
                <w:szCs w:val="16"/>
              </w:rPr>
              <w:t>);</w:t>
            </w:r>
          </w:p>
          <w:p w14:paraId="0C9F6AE9"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 подробный отчет о проделанной работе на электронном носителе с передачей доступа к управлению карточками на почту Потребителя</w:t>
            </w:r>
            <w:r>
              <w:rPr>
                <w:rFonts w:ascii="Times New Roman" w:hAnsi="Times New Roman" w:cs="Times New Roman"/>
                <w:sz w:val="16"/>
                <w:szCs w:val="16"/>
              </w:rPr>
              <w:t>;</w:t>
            </w:r>
          </w:p>
          <w:p w14:paraId="5AD53579" w14:textId="77777777" w:rsidR="00AA1A99" w:rsidRPr="00A3115F" w:rsidRDefault="00AA1A99" w:rsidP="00371F0F">
            <w:pPr>
              <w:rPr>
                <w:rFonts w:ascii="Times New Roman" w:hAnsi="Times New Roman" w:cs="Times New Roman"/>
                <w:sz w:val="16"/>
                <w:szCs w:val="16"/>
                <w:highlight w:val="yellow"/>
              </w:rPr>
            </w:pPr>
            <w:r w:rsidRPr="00481FF7">
              <w:rPr>
                <w:rFonts w:ascii="Times New Roman" w:hAnsi="Times New Roman" w:cs="Times New Roman"/>
                <w:sz w:val="16"/>
                <w:szCs w:val="16"/>
              </w:rPr>
              <w:lastRenderedPageBreak/>
              <w:t>- рекомендации по работе с геосервисами в письменной форме</w:t>
            </w:r>
            <w:r>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tcPr>
          <w:p w14:paraId="40715213" w14:textId="77777777" w:rsidR="00AA1A99" w:rsidRPr="00A3115F" w:rsidRDefault="00AA1A99" w:rsidP="00371F0F">
            <w:pPr>
              <w:rPr>
                <w:rFonts w:ascii="Times New Roman" w:hAnsi="Times New Roman" w:cs="Times New Roman"/>
                <w:sz w:val="16"/>
                <w:szCs w:val="16"/>
                <w:highlight w:val="yellow"/>
              </w:rPr>
            </w:pPr>
            <w:r w:rsidRPr="00481FF7">
              <w:rPr>
                <w:rFonts w:ascii="Times New Roman" w:hAnsi="Times New Roman" w:cs="Times New Roman"/>
                <w:sz w:val="16"/>
                <w:szCs w:val="16"/>
              </w:rPr>
              <w:lastRenderedPageBreak/>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56668B0D"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Подача заявления на получение услуги;</w:t>
            </w:r>
          </w:p>
          <w:p w14:paraId="36F15DFF" w14:textId="77777777" w:rsidR="00AA1A99" w:rsidRPr="00481FF7" w:rsidRDefault="00AA1A99" w:rsidP="00371F0F">
            <w:pPr>
              <w:rPr>
                <w:rFonts w:ascii="Times New Roman" w:hAnsi="Times New Roman" w:cs="Times New Roman"/>
                <w:sz w:val="16"/>
                <w:szCs w:val="16"/>
              </w:rPr>
            </w:pPr>
            <w:r w:rsidRPr="00481FF7">
              <w:rPr>
                <w:rFonts w:ascii="Times New Roman" w:hAnsi="Times New Roman" w:cs="Times New Roman"/>
                <w:sz w:val="16"/>
                <w:szCs w:val="16"/>
              </w:rPr>
              <w:t>Предоставление партнеру ЦПП всей необходимой вводной информации;</w:t>
            </w:r>
          </w:p>
          <w:p w14:paraId="64AFC52B" w14:textId="77777777" w:rsidR="00AA1A99" w:rsidRPr="00A3115F" w:rsidRDefault="00AA1A99" w:rsidP="00371F0F">
            <w:pPr>
              <w:rPr>
                <w:rFonts w:ascii="Times New Roman" w:hAnsi="Times New Roman" w:cs="Times New Roman"/>
                <w:sz w:val="16"/>
                <w:szCs w:val="16"/>
                <w:highlight w:val="yellow"/>
              </w:rPr>
            </w:pPr>
            <w:r w:rsidRPr="00481FF7">
              <w:rPr>
                <w:rFonts w:ascii="Times New Roman" w:hAnsi="Times New Roman" w:cs="Times New Roman"/>
                <w:sz w:val="16"/>
                <w:szCs w:val="16"/>
              </w:rPr>
              <w:lastRenderedPageBreak/>
              <w:t>Получение услуги</w:t>
            </w:r>
          </w:p>
        </w:tc>
        <w:tc>
          <w:tcPr>
            <w:tcW w:w="374" w:type="pct"/>
            <w:tcBorders>
              <w:top w:val="single" w:sz="4" w:space="0" w:color="auto"/>
              <w:left w:val="single" w:sz="4" w:space="0" w:color="auto"/>
              <w:bottom w:val="single" w:sz="4" w:space="0" w:color="auto"/>
              <w:right w:val="single" w:sz="4" w:space="0" w:color="auto"/>
            </w:tcBorders>
          </w:tcPr>
          <w:p w14:paraId="462BF20A" w14:textId="77777777" w:rsidR="00AA1A99" w:rsidRPr="00A3115F" w:rsidRDefault="00AA1A99" w:rsidP="00371F0F">
            <w:pPr>
              <w:rPr>
                <w:rFonts w:ascii="Times New Roman" w:hAnsi="Times New Roman" w:cs="Times New Roman"/>
                <w:sz w:val="16"/>
                <w:szCs w:val="16"/>
                <w:highlight w:val="yellow"/>
              </w:rPr>
            </w:pPr>
            <w:r w:rsidRPr="00481FF7">
              <w:rPr>
                <w:rFonts w:ascii="Times New Roman" w:hAnsi="Times New Roman" w:cs="Times New Roman"/>
                <w:sz w:val="16"/>
                <w:szCs w:val="16"/>
              </w:rPr>
              <w:lastRenderedPageBreak/>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1EF1474C" w14:textId="77777777" w:rsidR="00AA1A99" w:rsidRPr="00A3115F" w:rsidRDefault="00AA1A99" w:rsidP="00371F0F">
            <w:pPr>
              <w:rPr>
                <w:rFonts w:ascii="Times New Roman" w:hAnsi="Times New Roman" w:cs="Times New Roman"/>
                <w:sz w:val="16"/>
                <w:szCs w:val="16"/>
                <w:highlight w:val="yellow"/>
              </w:rPr>
            </w:pPr>
            <w:r w:rsidRPr="00481FF7">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2948E409" w14:textId="77777777" w:rsidR="00AA1A99" w:rsidRPr="00A3115F" w:rsidRDefault="00AA1A99" w:rsidP="00371F0F">
            <w:pPr>
              <w:rPr>
                <w:rFonts w:ascii="Times New Roman" w:hAnsi="Times New Roman" w:cs="Times New Roman"/>
                <w:sz w:val="16"/>
                <w:szCs w:val="16"/>
                <w:highlight w:val="yellow"/>
              </w:rPr>
            </w:pPr>
            <w:r w:rsidRPr="00481FF7">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490F9999"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5E890F4E" w14:textId="77777777" w:rsidR="00AA1A99" w:rsidRPr="004F0E88" w:rsidRDefault="00AA1A99" w:rsidP="00371F0F">
            <w:pPr>
              <w:rPr>
                <w:rFonts w:ascii="Times New Roman" w:hAnsi="Times New Roman" w:cs="Times New Roman"/>
                <w:sz w:val="16"/>
                <w:szCs w:val="16"/>
              </w:rPr>
            </w:pPr>
            <w:bookmarkStart w:id="6" w:name="_Hlk164171549"/>
            <w:r>
              <w:rPr>
                <w:rFonts w:ascii="Times New Roman" w:hAnsi="Times New Roman" w:cs="Times New Roman"/>
                <w:sz w:val="16"/>
                <w:szCs w:val="16"/>
              </w:rPr>
              <w:lastRenderedPageBreak/>
              <w:t xml:space="preserve"> Разработка </w:t>
            </w:r>
            <w:r w:rsidRPr="004F0E88">
              <w:rPr>
                <w:rFonts w:ascii="Times New Roman" w:hAnsi="Times New Roman" w:cs="Times New Roman"/>
                <w:sz w:val="16"/>
                <w:szCs w:val="16"/>
              </w:rPr>
              <w:t>бизнес-плана для соискания инвестиций.</w:t>
            </w:r>
            <w:bookmarkEnd w:id="6"/>
          </w:p>
          <w:p w14:paraId="4B1CFB60" w14:textId="77777777" w:rsidR="00AA1A99" w:rsidRPr="004F0E88" w:rsidRDefault="00AA1A99" w:rsidP="00371F0F">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hideMark/>
          </w:tcPr>
          <w:p w14:paraId="31E47C2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определение целей и путей их достижения, посредством намеченных и разработанных программ действий, которые в процессе реализации могут корректироваться в соответствии с изменившимися обстоятельствами или требованиями Потребителя,</w:t>
            </w:r>
          </w:p>
          <w:p w14:paraId="257AA0D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создание бизнес-плана, состоящего из следующих разделов: </w:t>
            </w:r>
          </w:p>
          <w:p w14:paraId="6C78D09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1. Информация об инициаторе проекта</w:t>
            </w:r>
          </w:p>
          <w:p w14:paraId="71E7EA9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2. Резюме проекта</w:t>
            </w:r>
          </w:p>
          <w:p w14:paraId="691F1DF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3. Ниша на рынке</w:t>
            </w:r>
          </w:p>
          <w:p w14:paraId="69CE2DE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4. Общеотраслевые предпосылки реализации проекта</w:t>
            </w:r>
          </w:p>
          <w:p w14:paraId="25C2E8B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5. Производственный план</w:t>
            </w:r>
          </w:p>
          <w:p w14:paraId="416624A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6. План маркетинга</w:t>
            </w:r>
          </w:p>
          <w:p w14:paraId="0699A7D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7. Организационный план</w:t>
            </w:r>
          </w:p>
          <w:p w14:paraId="4FC79B6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8. Финансовый план</w:t>
            </w:r>
          </w:p>
          <w:p w14:paraId="37A2554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9. Возможные риски</w:t>
            </w:r>
          </w:p>
          <w:p w14:paraId="69AF475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передача готового проекта</w:t>
            </w:r>
          </w:p>
        </w:tc>
        <w:tc>
          <w:tcPr>
            <w:tcW w:w="372" w:type="pct"/>
            <w:tcBorders>
              <w:top w:val="single" w:sz="4" w:space="0" w:color="auto"/>
              <w:left w:val="single" w:sz="4" w:space="0" w:color="auto"/>
              <w:bottom w:val="single" w:sz="4" w:space="0" w:color="auto"/>
              <w:right w:val="single" w:sz="4" w:space="0" w:color="auto"/>
            </w:tcBorders>
            <w:hideMark/>
          </w:tcPr>
          <w:p w14:paraId="04516CD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менее 35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42C9347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3BEEBA8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5077C70E" w14:textId="77777777" w:rsidR="00AA1A99" w:rsidRPr="004F0E88" w:rsidRDefault="00AA1A99" w:rsidP="00371F0F">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1E1C4C6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3EAB45C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4BA1F9D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Бизнес-план на бумажном носителе в объеме не менее 35 страниц формата А4 без учета приложений, а также в электронном виде, по выбору Потребителя, на запоминающем устройстве, либо путем направления на электронную почту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1FFB105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Субъекты малого и среднего предпринимательства Краснодарского края и физические лица, применяющие специальный налоговый режим </w:t>
            </w:r>
            <w:r w:rsidRPr="00BD1EFF">
              <w:rPr>
                <w:rFonts w:ascii="Times New Roman" w:hAnsi="Times New Roman" w:cs="Times New Roman"/>
                <w:sz w:val="16"/>
                <w:szCs w:val="16"/>
              </w:rPr>
              <w:t>«Налог на профессиональный доход»,</w:t>
            </w:r>
            <w:r w:rsidRPr="004F0E88">
              <w:rPr>
                <w:rFonts w:ascii="Times New Roman" w:hAnsi="Times New Roman" w:cs="Times New Roman"/>
                <w:sz w:val="16"/>
                <w:szCs w:val="16"/>
              </w:rPr>
              <w:t xml:space="preserve">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7DAF966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5429C65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61AB824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0BB1A2E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38C2575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129DC15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49B21C55"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76845EBE" w14:textId="77777777" w:rsidR="00AA1A99" w:rsidRPr="00CF72B4" w:rsidRDefault="00AA1A99" w:rsidP="00371F0F">
            <w:pPr>
              <w:rPr>
                <w:rFonts w:ascii="Times New Roman" w:hAnsi="Times New Roman" w:cs="Times New Roman"/>
                <w:sz w:val="16"/>
                <w:szCs w:val="16"/>
              </w:rPr>
            </w:pPr>
            <w:r>
              <w:rPr>
                <w:rFonts w:ascii="Times New Roman" w:hAnsi="Times New Roman" w:cs="Times New Roman"/>
                <w:sz w:val="16"/>
                <w:szCs w:val="16"/>
              </w:rPr>
              <w:lastRenderedPageBreak/>
              <w:t xml:space="preserve">Разработка </w:t>
            </w:r>
            <w:r w:rsidRPr="00CF72B4">
              <w:rPr>
                <w:rFonts w:ascii="Times New Roman" w:hAnsi="Times New Roman" w:cs="Times New Roman"/>
                <w:sz w:val="16"/>
                <w:szCs w:val="16"/>
              </w:rPr>
              <w:t>бизнес-плана для соискания инвестиций (шаблонная форма)</w:t>
            </w:r>
          </w:p>
          <w:p w14:paraId="4F3388E6" w14:textId="77777777" w:rsidR="00AA1A99" w:rsidRPr="00CF72B4" w:rsidRDefault="00AA1A99" w:rsidP="00371F0F">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hideMark/>
          </w:tcPr>
          <w:p w14:paraId="0717AC5C"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 xml:space="preserve">- создание бизнес-плана, состоящего из следующих разделов по выбору Потребителя: </w:t>
            </w:r>
          </w:p>
          <w:p w14:paraId="323BFFDE"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1. Информация об инициаторе проекта;</w:t>
            </w:r>
          </w:p>
          <w:p w14:paraId="42D3B533"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2. Общее описание проекта;</w:t>
            </w:r>
          </w:p>
          <w:p w14:paraId="4EDB3F4A"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3. Описание продукции, услуг;</w:t>
            </w:r>
          </w:p>
          <w:p w14:paraId="4C17EAF3"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4. Маркетинговый план;</w:t>
            </w:r>
          </w:p>
          <w:p w14:paraId="4C9D49CA"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5. Финансовый план;</w:t>
            </w:r>
          </w:p>
          <w:p w14:paraId="4924983C"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6. Производственный план;</w:t>
            </w:r>
          </w:p>
          <w:p w14:paraId="1BF10513"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7. Возможные риски.</w:t>
            </w:r>
          </w:p>
          <w:p w14:paraId="085C6420"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 передача готового проекта</w:t>
            </w:r>
          </w:p>
        </w:tc>
        <w:tc>
          <w:tcPr>
            <w:tcW w:w="372" w:type="pct"/>
            <w:tcBorders>
              <w:top w:val="single" w:sz="4" w:space="0" w:color="auto"/>
              <w:left w:val="single" w:sz="4" w:space="0" w:color="auto"/>
              <w:bottom w:val="single" w:sz="4" w:space="0" w:color="auto"/>
              <w:right w:val="single" w:sz="4" w:space="0" w:color="auto"/>
            </w:tcBorders>
            <w:hideMark/>
          </w:tcPr>
          <w:p w14:paraId="5B79D84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менее 10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6C6AB53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54B608B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667A493F" w14:textId="77777777" w:rsidR="00AA1A99" w:rsidRPr="004F0E88" w:rsidRDefault="00AA1A99" w:rsidP="00371F0F">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7C58E92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79F4586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2DF030E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Бизнес-план на бумажном носителе в объеме не менее 10 страниц формата А4 без учета приложений, а также в электронном виде, по выбору Потребителя, на запоминающем устройстве, либо путем направления на электронную почту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7291AEE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59F0376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F8A2F9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23500D5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511CB50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555968A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6211388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5F332C66" w14:textId="77777777" w:rsidTr="00371F0F">
        <w:trPr>
          <w:gridAfter w:val="1"/>
          <w:wAfter w:w="3" w:type="pct"/>
          <w:trHeight w:val="2255"/>
        </w:trPr>
        <w:tc>
          <w:tcPr>
            <w:tcW w:w="609" w:type="pct"/>
            <w:tcBorders>
              <w:top w:val="single" w:sz="4" w:space="0" w:color="auto"/>
              <w:left w:val="single" w:sz="4" w:space="0" w:color="auto"/>
              <w:bottom w:val="single" w:sz="4" w:space="0" w:color="auto"/>
              <w:right w:val="single" w:sz="4" w:space="0" w:color="auto"/>
            </w:tcBorders>
            <w:hideMark/>
          </w:tcPr>
          <w:p w14:paraId="50F5D6CC"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Содействие в регистрации товарного знака, знака обслуживания, а именно:</w:t>
            </w:r>
          </w:p>
          <w:p w14:paraId="023E3BDC"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 подача заявки на регистрацию товарного знака, знаков обслуживания, программных продуктов и баз данных в ФСИС (Роспатент)</w:t>
            </w:r>
          </w:p>
        </w:tc>
        <w:tc>
          <w:tcPr>
            <w:tcW w:w="468" w:type="pct"/>
            <w:tcBorders>
              <w:top w:val="single" w:sz="4" w:space="0" w:color="auto"/>
              <w:left w:val="single" w:sz="4" w:space="0" w:color="auto"/>
              <w:bottom w:val="single" w:sz="4" w:space="0" w:color="auto"/>
              <w:right w:val="single" w:sz="4" w:space="0" w:color="auto"/>
            </w:tcBorders>
            <w:hideMark/>
          </w:tcPr>
          <w:p w14:paraId="288B220B"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 подготовка и подача заявки на выдачу патента России на изобретение, полезную модель или промышленный образец, либо подготовку и подачу заявки на регистрацию товарных знаков, знаков обслуживания, программных продуктов и баз данных.</w:t>
            </w:r>
          </w:p>
        </w:tc>
        <w:tc>
          <w:tcPr>
            <w:tcW w:w="372" w:type="pct"/>
            <w:tcBorders>
              <w:top w:val="single" w:sz="4" w:space="0" w:color="auto"/>
              <w:left w:val="single" w:sz="4" w:space="0" w:color="auto"/>
              <w:bottom w:val="single" w:sz="4" w:space="0" w:color="auto"/>
              <w:right w:val="single" w:sz="4" w:space="0" w:color="auto"/>
            </w:tcBorders>
            <w:hideMark/>
          </w:tcPr>
          <w:p w14:paraId="7CA5BF8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заявка на выдачу патента</w:t>
            </w:r>
          </w:p>
          <w:p w14:paraId="7DB1DCC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и (или) заявка на регистрацию товарного знака в 1 </w:t>
            </w:r>
            <w:proofErr w:type="spellStart"/>
            <w:r w:rsidRPr="004F0E88">
              <w:rPr>
                <w:rFonts w:ascii="Times New Roman" w:hAnsi="Times New Roman" w:cs="Times New Roman"/>
                <w:sz w:val="16"/>
                <w:szCs w:val="16"/>
              </w:rPr>
              <w:t>шт</w:t>
            </w:r>
            <w:proofErr w:type="spellEnd"/>
          </w:p>
        </w:tc>
        <w:tc>
          <w:tcPr>
            <w:tcW w:w="431" w:type="pct"/>
            <w:gridSpan w:val="2"/>
            <w:tcBorders>
              <w:top w:val="single" w:sz="4" w:space="0" w:color="auto"/>
              <w:left w:val="single" w:sz="4" w:space="0" w:color="auto"/>
              <w:bottom w:val="single" w:sz="4" w:space="0" w:color="auto"/>
              <w:right w:val="single" w:sz="4" w:space="0" w:color="auto"/>
            </w:tcBorders>
            <w:hideMark/>
          </w:tcPr>
          <w:p w14:paraId="2B70DCB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3D071D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0EACD7C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17DF5C8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6EEDF32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заявка на выдачу патента России на изобретение, полезную модель, промышленный образец и (или) заявка на регистрацию товарных знаков, знаков обслуживания, программных продуктов и баз данных разработанный стандарт, с отметкой службы ФСИС (Роспатента) о приеме на бумажном носителе) с </w:t>
            </w:r>
            <w:r w:rsidRPr="004F0E88">
              <w:rPr>
                <w:rFonts w:ascii="Times New Roman" w:hAnsi="Times New Roman" w:cs="Times New Roman"/>
                <w:sz w:val="16"/>
                <w:szCs w:val="16"/>
              </w:rPr>
              <w:lastRenderedPageBreak/>
              <w:t>пакетом документов</w:t>
            </w:r>
          </w:p>
        </w:tc>
        <w:tc>
          <w:tcPr>
            <w:tcW w:w="422" w:type="pct"/>
            <w:gridSpan w:val="2"/>
            <w:tcBorders>
              <w:top w:val="single" w:sz="4" w:space="0" w:color="auto"/>
              <w:left w:val="single" w:sz="4" w:space="0" w:color="auto"/>
              <w:bottom w:val="single" w:sz="4" w:space="0" w:color="auto"/>
              <w:right w:val="single" w:sz="4" w:space="0" w:color="auto"/>
            </w:tcBorders>
            <w:hideMark/>
          </w:tcPr>
          <w:p w14:paraId="3995CA8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428863A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0563F51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66BED4D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41F71EC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4063C13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4DF8DC9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4469923A"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493B30F4" w14:textId="77777777" w:rsidR="00AA1A99" w:rsidRPr="00655AAE" w:rsidRDefault="00AA1A99" w:rsidP="00371F0F">
            <w:pPr>
              <w:rPr>
                <w:rFonts w:ascii="Times New Roman" w:hAnsi="Times New Roman" w:cs="Times New Roman"/>
                <w:sz w:val="16"/>
                <w:szCs w:val="16"/>
              </w:rPr>
            </w:pPr>
            <w:r>
              <w:rPr>
                <w:rFonts w:ascii="Times New Roman" w:hAnsi="Times New Roman" w:cs="Times New Roman"/>
                <w:sz w:val="16"/>
                <w:szCs w:val="16"/>
              </w:rPr>
              <w:t xml:space="preserve">Присвоение </w:t>
            </w:r>
            <w:r w:rsidRPr="00655AAE">
              <w:rPr>
                <w:rFonts w:ascii="Times New Roman" w:hAnsi="Times New Roman" w:cs="Times New Roman"/>
                <w:sz w:val="16"/>
                <w:szCs w:val="16"/>
              </w:rPr>
              <w:t xml:space="preserve">категории гостинице или иному средству размещения (санаторию, базе отдыха, кемпингу) субъекта малого и среднего предпринимательства. </w:t>
            </w:r>
          </w:p>
        </w:tc>
        <w:tc>
          <w:tcPr>
            <w:tcW w:w="468" w:type="pct"/>
            <w:tcBorders>
              <w:top w:val="single" w:sz="4" w:space="0" w:color="auto"/>
              <w:left w:val="single" w:sz="4" w:space="0" w:color="auto"/>
              <w:bottom w:val="single" w:sz="4" w:space="0" w:color="auto"/>
              <w:right w:val="single" w:sz="4" w:space="0" w:color="auto"/>
            </w:tcBorders>
          </w:tcPr>
          <w:p w14:paraId="7ED1C9B1"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Услуга включает следующие этапы:</w:t>
            </w:r>
          </w:p>
          <w:p w14:paraId="51338F53"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 xml:space="preserve">— первичное консультирование заявителя (заполнение чек-листа); </w:t>
            </w:r>
          </w:p>
          <w:p w14:paraId="420E3F17"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 подача заявления заявителем;</w:t>
            </w:r>
          </w:p>
          <w:p w14:paraId="37972A53"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 прием, регистрация и рассмотрение заявления;</w:t>
            </w:r>
          </w:p>
          <w:p w14:paraId="3D3F8B3E"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 анализ документов, представленных заявителем;</w:t>
            </w:r>
          </w:p>
          <w:p w14:paraId="49CDA23D"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 направление уведомления о планируемом осуществлении классификации в Министерство курортов, туризма и олимпийского наследия Краснодарского края;</w:t>
            </w:r>
          </w:p>
          <w:p w14:paraId="70D5DA65"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 согласование даты и сроков документарной и выездной экспертной оценки;</w:t>
            </w:r>
          </w:p>
          <w:p w14:paraId="57284588"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 xml:space="preserve">— проведение документарной оценки гостиницы или </w:t>
            </w:r>
            <w:r w:rsidRPr="00655AAE">
              <w:rPr>
                <w:rFonts w:ascii="Times New Roman" w:hAnsi="Times New Roman" w:cs="Times New Roman"/>
                <w:sz w:val="16"/>
                <w:szCs w:val="16"/>
              </w:rPr>
              <w:lastRenderedPageBreak/>
              <w:t>иного средства размещения;</w:t>
            </w:r>
          </w:p>
          <w:p w14:paraId="3F006186"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 проведение выездной экспертной оценки гостиницы или иного средства размещения;</w:t>
            </w:r>
          </w:p>
          <w:p w14:paraId="0CAA39D5"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 принятие решения о присвоении гостинице или иному средству размещения определенной категории;</w:t>
            </w:r>
          </w:p>
          <w:p w14:paraId="79796649"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 включение в реестр классифицированных средств размещения сведений о присвоенной категории.</w:t>
            </w:r>
          </w:p>
        </w:tc>
        <w:tc>
          <w:tcPr>
            <w:tcW w:w="372" w:type="pct"/>
            <w:tcBorders>
              <w:top w:val="single" w:sz="4" w:space="0" w:color="auto"/>
              <w:left w:val="single" w:sz="4" w:space="0" w:color="auto"/>
              <w:bottom w:val="single" w:sz="4" w:space="0" w:color="auto"/>
              <w:right w:val="single" w:sz="4" w:space="0" w:color="auto"/>
            </w:tcBorders>
          </w:tcPr>
          <w:p w14:paraId="4155EA6B"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lastRenderedPageBreak/>
              <w:t>включение в реестр классифицированных средств размещения сведений о присвоенной категории (1 средство размещения).</w:t>
            </w:r>
          </w:p>
        </w:tc>
        <w:tc>
          <w:tcPr>
            <w:tcW w:w="431" w:type="pct"/>
            <w:gridSpan w:val="2"/>
            <w:tcBorders>
              <w:top w:val="single" w:sz="4" w:space="0" w:color="auto"/>
              <w:left w:val="single" w:sz="4" w:space="0" w:color="auto"/>
              <w:bottom w:val="single" w:sz="4" w:space="0" w:color="auto"/>
              <w:right w:val="single" w:sz="4" w:space="0" w:color="auto"/>
            </w:tcBorders>
          </w:tcPr>
          <w:p w14:paraId="180ED3EE"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Соглашение-анкета получателя услуг ЦПП;</w:t>
            </w:r>
          </w:p>
          <w:p w14:paraId="0BE508C3"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Журнал оказания услуг.</w:t>
            </w:r>
          </w:p>
          <w:p w14:paraId="6C8DD643" w14:textId="77777777" w:rsidR="00AA1A99" w:rsidRPr="00655AAE" w:rsidRDefault="00AA1A99" w:rsidP="00371F0F">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tcPr>
          <w:p w14:paraId="1861B5BD"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7785CEA0"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6354CE74"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Включение в реестр классифицированных средств размещения сведений о присвоенной категории.</w:t>
            </w:r>
          </w:p>
        </w:tc>
        <w:tc>
          <w:tcPr>
            <w:tcW w:w="422" w:type="pct"/>
            <w:gridSpan w:val="2"/>
            <w:tcBorders>
              <w:top w:val="single" w:sz="4" w:space="0" w:color="auto"/>
              <w:left w:val="single" w:sz="4" w:space="0" w:color="auto"/>
              <w:bottom w:val="single" w:sz="4" w:space="0" w:color="auto"/>
              <w:right w:val="single" w:sz="4" w:space="0" w:color="auto"/>
            </w:tcBorders>
          </w:tcPr>
          <w:p w14:paraId="47811B92"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3F0B8B4D"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Подача заявления на получение услуги;</w:t>
            </w:r>
          </w:p>
          <w:p w14:paraId="38EBEBF4"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Предоставление партнеру ЦПП всей необходимой вводной информации;</w:t>
            </w:r>
          </w:p>
          <w:p w14:paraId="4DC7C775"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tcPr>
          <w:p w14:paraId="043BA8DA"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7FC96266"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6BD0CD87" w14:textId="77777777" w:rsidR="00AA1A99" w:rsidRPr="00655AAE" w:rsidRDefault="00AA1A99" w:rsidP="00371F0F">
            <w:pPr>
              <w:rPr>
                <w:rFonts w:ascii="Times New Roman" w:hAnsi="Times New Roman" w:cs="Times New Roman"/>
                <w:sz w:val="16"/>
                <w:szCs w:val="16"/>
              </w:rPr>
            </w:pPr>
            <w:r w:rsidRPr="00655AAE">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7BAEA5BE"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211BA15A" w14:textId="77777777" w:rsidR="00AA1A99" w:rsidRPr="004F0E88" w:rsidRDefault="00AA1A99" w:rsidP="00371F0F">
            <w:pPr>
              <w:rPr>
                <w:rFonts w:ascii="Times New Roman" w:hAnsi="Times New Roman" w:cs="Times New Roman"/>
                <w:sz w:val="16"/>
                <w:szCs w:val="16"/>
              </w:rPr>
            </w:pPr>
            <w:r>
              <w:rPr>
                <w:rFonts w:ascii="Times New Roman" w:hAnsi="Times New Roman" w:cs="Times New Roman"/>
                <w:sz w:val="16"/>
                <w:szCs w:val="16"/>
              </w:rPr>
              <w:t xml:space="preserve">Содействие </w:t>
            </w:r>
            <w:r w:rsidRPr="004F0E88">
              <w:rPr>
                <w:rFonts w:ascii="Times New Roman" w:hAnsi="Times New Roman" w:cs="Times New Roman"/>
                <w:sz w:val="16"/>
                <w:szCs w:val="16"/>
              </w:rPr>
              <w:t>в популяризации продукции субъекта малого и среднего предпринимательства, а также физического лица, применяющего специальный налоговый режим «Налог на профессиональный доход»</w:t>
            </w:r>
          </w:p>
        </w:tc>
        <w:tc>
          <w:tcPr>
            <w:tcW w:w="468" w:type="pct"/>
            <w:tcBorders>
              <w:top w:val="single" w:sz="4" w:space="0" w:color="auto"/>
              <w:left w:val="single" w:sz="4" w:space="0" w:color="auto"/>
              <w:bottom w:val="single" w:sz="4" w:space="0" w:color="auto"/>
              <w:right w:val="single" w:sz="4" w:space="0" w:color="auto"/>
            </w:tcBorders>
            <w:vAlign w:val="center"/>
          </w:tcPr>
          <w:p w14:paraId="3C09AAD9" w14:textId="77777777" w:rsidR="00AA1A99" w:rsidRPr="004F0E88" w:rsidRDefault="00AA1A99" w:rsidP="00371F0F">
            <w:pPr>
              <w:widowControl w:val="0"/>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tcPr>
          <w:p w14:paraId="59EC26A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tcPr>
          <w:p w14:paraId="53942DC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tcPr>
          <w:p w14:paraId="76AE472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tcPr>
          <w:p w14:paraId="16ED4F2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tcPr>
          <w:p w14:paraId="29037CA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tcPr>
          <w:p w14:paraId="05D16CC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tcPr>
          <w:p w14:paraId="4E46056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tcPr>
          <w:p w14:paraId="6F49F95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tcPr>
          <w:p w14:paraId="03F0406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tcPr>
          <w:p w14:paraId="32E44EC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r>
      <w:tr w:rsidR="00AA1A99" w:rsidRPr="004F0E88" w14:paraId="14AE366E" w14:textId="77777777" w:rsidTr="00371F0F">
        <w:trPr>
          <w:gridAfter w:val="1"/>
          <w:wAfter w:w="3" w:type="pct"/>
        </w:trPr>
        <w:tc>
          <w:tcPr>
            <w:tcW w:w="609" w:type="pct"/>
          </w:tcPr>
          <w:p w14:paraId="7619637B" w14:textId="77777777" w:rsidR="00AA1A99" w:rsidRPr="004F0E88" w:rsidRDefault="00AA1A99" w:rsidP="00371F0F">
            <w:pPr>
              <w:rPr>
                <w:rFonts w:ascii="Times New Roman" w:hAnsi="Times New Roman" w:cs="Times New Roman"/>
                <w:sz w:val="16"/>
                <w:szCs w:val="16"/>
              </w:rPr>
            </w:pPr>
            <w:r w:rsidRPr="004F0E88">
              <w:rPr>
                <w:sz w:val="16"/>
                <w:szCs w:val="16"/>
              </w:rPr>
              <w:br w:type="page"/>
            </w:r>
            <w:r>
              <w:rPr>
                <w:rFonts w:ascii="Times New Roman" w:hAnsi="Times New Roman" w:cs="Times New Roman"/>
                <w:sz w:val="16"/>
                <w:szCs w:val="16"/>
              </w:rPr>
              <w:t>Анализ</w:t>
            </w:r>
            <w:r w:rsidRPr="004F0E88">
              <w:rPr>
                <w:rFonts w:ascii="Times New Roman" w:hAnsi="Times New Roman" w:cs="Times New Roman"/>
                <w:sz w:val="16"/>
                <w:szCs w:val="16"/>
              </w:rPr>
              <w:t xml:space="preserve"> личного кабинета и товарных карточек СМСП, а также физического лица, применяющего специальный налоговый режим «Налог на профессиональный доход» на Маркетплейсе </w:t>
            </w:r>
            <w:proofErr w:type="spellStart"/>
            <w:r w:rsidRPr="004F0E88">
              <w:rPr>
                <w:rFonts w:ascii="Times New Roman" w:hAnsi="Times New Roman" w:cs="Times New Roman"/>
                <w:sz w:val="16"/>
                <w:szCs w:val="16"/>
              </w:rPr>
              <w:t>Wildberries</w:t>
            </w:r>
            <w:proofErr w:type="spellEnd"/>
            <w:r w:rsidRPr="004F0E88">
              <w:rPr>
                <w:rFonts w:ascii="Times New Roman" w:hAnsi="Times New Roman" w:cs="Times New Roman"/>
                <w:sz w:val="16"/>
                <w:szCs w:val="16"/>
              </w:rPr>
              <w:t xml:space="preserve">             </w:t>
            </w:r>
          </w:p>
        </w:tc>
        <w:tc>
          <w:tcPr>
            <w:tcW w:w="468" w:type="pct"/>
            <w:vAlign w:val="center"/>
          </w:tcPr>
          <w:p w14:paraId="470A507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vAlign w:val="center"/>
          </w:tcPr>
          <w:p w14:paraId="71BD6C3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vAlign w:val="center"/>
          </w:tcPr>
          <w:p w14:paraId="0AECB64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vAlign w:val="center"/>
          </w:tcPr>
          <w:p w14:paraId="361860E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vAlign w:val="center"/>
          </w:tcPr>
          <w:p w14:paraId="604B86B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vAlign w:val="center"/>
          </w:tcPr>
          <w:p w14:paraId="4C7B144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vAlign w:val="center"/>
          </w:tcPr>
          <w:p w14:paraId="28C6022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vAlign w:val="center"/>
          </w:tcPr>
          <w:p w14:paraId="4F4D262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vAlign w:val="center"/>
          </w:tcPr>
          <w:p w14:paraId="5DBE52E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vAlign w:val="center"/>
          </w:tcPr>
          <w:p w14:paraId="6980525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vAlign w:val="center"/>
          </w:tcPr>
          <w:p w14:paraId="7AE3EAA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r>
      <w:tr w:rsidR="00AA1A99" w:rsidRPr="004F0E88" w14:paraId="19F5CCB6" w14:textId="77777777" w:rsidTr="00371F0F">
        <w:trPr>
          <w:gridAfter w:val="1"/>
          <w:wAfter w:w="3" w:type="pct"/>
        </w:trPr>
        <w:tc>
          <w:tcPr>
            <w:tcW w:w="609" w:type="pct"/>
          </w:tcPr>
          <w:p w14:paraId="7A6AD620" w14:textId="77777777" w:rsidR="00AA1A99" w:rsidRPr="004F0E88" w:rsidRDefault="00AA1A99" w:rsidP="00371F0F">
            <w:pPr>
              <w:rPr>
                <w:rFonts w:ascii="Times New Roman" w:hAnsi="Times New Roman" w:cs="Times New Roman"/>
                <w:sz w:val="16"/>
                <w:szCs w:val="16"/>
              </w:rPr>
            </w:pPr>
            <w:r>
              <w:rPr>
                <w:rFonts w:ascii="Times New Roman" w:hAnsi="Times New Roman" w:cs="Times New Roman"/>
                <w:sz w:val="16"/>
                <w:szCs w:val="16"/>
              </w:rPr>
              <w:t xml:space="preserve">Первичный </w:t>
            </w:r>
            <w:r w:rsidRPr="004F0E88">
              <w:rPr>
                <w:rFonts w:ascii="Times New Roman" w:hAnsi="Times New Roman" w:cs="Times New Roman"/>
                <w:sz w:val="16"/>
                <w:szCs w:val="16"/>
              </w:rPr>
              <w:t xml:space="preserve">аудит магазина, личного кабинета и товарных карточек </w:t>
            </w:r>
            <w:proofErr w:type="gramStart"/>
            <w:r w:rsidRPr="004F0E88">
              <w:rPr>
                <w:rFonts w:ascii="Times New Roman" w:hAnsi="Times New Roman" w:cs="Times New Roman"/>
                <w:sz w:val="16"/>
                <w:szCs w:val="16"/>
              </w:rPr>
              <w:t xml:space="preserve">на  </w:t>
            </w:r>
            <w:r w:rsidRPr="004F0E88">
              <w:rPr>
                <w:rFonts w:ascii="Times New Roman" w:hAnsi="Times New Roman" w:cs="Times New Roman"/>
                <w:sz w:val="16"/>
                <w:szCs w:val="16"/>
              </w:rPr>
              <w:lastRenderedPageBreak/>
              <w:t>Маркетплейсе</w:t>
            </w:r>
            <w:proofErr w:type="gramEnd"/>
            <w:r w:rsidRPr="004F0E88">
              <w:rPr>
                <w:rFonts w:ascii="Times New Roman" w:hAnsi="Times New Roman" w:cs="Times New Roman"/>
                <w:sz w:val="16"/>
                <w:szCs w:val="16"/>
              </w:rPr>
              <w:t xml:space="preserve"> </w:t>
            </w:r>
            <w:proofErr w:type="spellStart"/>
            <w:r w:rsidRPr="004F0E88">
              <w:rPr>
                <w:rFonts w:ascii="Times New Roman" w:hAnsi="Times New Roman" w:cs="Times New Roman"/>
                <w:sz w:val="16"/>
                <w:szCs w:val="16"/>
              </w:rPr>
              <w:t>Wildberries</w:t>
            </w:r>
            <w:proofErr w:type="spellEnd"/>
          </w:p>
        </w:tc>
        <w:tc>
          <w:tcPr>
            <w:tcW w:w="468" w:type="pct"/>
          </w:tcPr>
          <w:p w14:paraId="6FA5845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Услуга включает следующие этапы:</w:t>
            </w:r>
          </w:p>
          <w:p w14:paraId="3BD3854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анализ работы и оформления личного кабинета потребителя на Маркетплейсе</w:t>
            </w:r>
          </w:p>
          <w:p w14:paraId="3CACD62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и товарных карточек потребителя (в том числе анализ спецификаций, описаний товаров)</w:t>
            </w:r>
          </w:p>
          <w:p w14:paraId="4D9F619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выявление рекомендаций по улучшению работы потребителя на Маркетплейсе</w:t>
            </w:r>
          </w:p>
          <w:p w14:paraId="766FC12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-анализ ниш по поставляемым товарам (SEO-оптимизация) </w:t>
            </w:r>
          </w:p>
        </w:tc>
        <w:tc>
          <w:tcPr>
            <w:tcW w:w="372" w:type="pct"/>
          </w:tcPr>
          <w:p w14:paraId="3851290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Рекомендации по настройке личного </w:t>
            </w:r>
            <w:r w:rsidRPr="004F0E88">
              <w:rPr>
                <w:rFonts w:ascii="Times New Roman" w:hAnsi="Times New Roman" w:cs="Times New Roman"/>
                <w:sz w:val="16"/>
                <w:szCs w:val="16"/>
              </w:rPr>
              <w:lastRenderedPageBreak/>
              <w:t>кабинета на маркетплейсе</w:t>
            </w:r>
          </w:p>
        </w:tc>
        <w:tc>
          <w:tcPr>
            <w:tcW w:w="431" w:type="pct"/>
            <w:gridSpan w:val="2"/>
          </w:tcPr>
          <w:p w14:paraId="1CA04FD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Соглашение-анкета получателя услуг ЦПП;</w:t>
            </w:r>
          </w:p>
          <w:p w14:paraId="4D245BA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Журнал оказания услуг.</w:t>
            </w:r>
          </w:p>
        </w:tc>
        <w:tc>
          <w:tcPr>
            <w:tcW w:w="320" w:type="pct"/>
          </w:tcPr>
          <w:p w14:paraId="06DBE58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Партнеры ЦПП</w:t>
            </w:r>
          </w:p>
        </w:tc>
        <w:tc>
          <w:tcPr>
            <w:tcW w:w="422" w:type="pct"/>
          </w:tcPr>
          <w:p w14:paraId="3D00AB0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В течение 30 календарных </w:t>
            </w:r>
            <w:proofErr w:type="gramStart"/>
            <w:r w:rsidRPr="004F0E88">
              <w:rPr>
                <w:rFonts w:ascii="Times New Roman" w:hAnsi="Times New Roman" w:cs="Times New Roman"/>
                <w:sz w:val="16"/>
                <w:szCs w:val="16"/>
              </w:rPr>
              <w:t>дней  от</w:t>
            </w:r>
            <w:proofErr w:type="gramEnd"/>
            <w:r w:rsidRPr="004F0E88">
              <w:rPr>
                <w:rFonts w:ascii="Times New Roman" w:hAnsi="Times New Roman" w:cs="Times New Roman"/>
                <w:sz w:val="16"/>
                <w:szCs w:val="16"/>
              </w:rPr>
              <w:t xml:space="preserve"> даты предоставлени</w:t>
            </w:r>
            <w:r w:rsidRPr="004F0E88">
              <w:rPr>
                <w:rFonts w:ascii="Times New Roman" w:hAnsi="Times New Roman" w:cs="Times New Roman"/>
                <w:sz w:val="16"/>
                <w:szCs w:val="16"/>
              </w:rPr>
              <w:lastRenderedPageBreak/>
              <w:t>я всей необходимой вводной информации</w:t>
            </w:r>
          </w:p>
        </w:tc>
        <w:tc>
          <w:tcPr>
            <w:tcW w:w="475" w:type="pct"/>
          </w:tcPr>
          <w:p w14:paraId="5DAD2C1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 аналитика по работе и оформлению </w:t>
            </w:r>
            <w:r w:rsidRPr="004F0E88">
              <w:rPr>
                <w:rFonts w:ascii="Times New Roman" w:hAnsi="Times New Roman" w:cs="Times New Roman"/>
                <w:sz w:val="16"/>
                <w:szCs w:val="16"/>
              </w:rPr>
              <w:lastRenderedPageBreak/>
              <w:t>личного кабинета на Маркетплейсе</w:t>
            </w:r>
          </w:p>
          <w:p w14:paraId="5781495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аналитика товарных карточек и ассортимента (в том числе анализ спецификаций, описаний товаров)</w:t>
            </w:r>
          </w:p>
          <w:p w14:paraId="15E695E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рекомендаций по улучшению работы на Маркетплейсе</w:t>
            </w:r>
          </w:p>
          <w:p w14:paraId="4A115A7E" w14:textId="77777777" w:rsidR="00AA1A99" w:rsidRPr="004F0E88" w:rsidRDefault="00AA1A99" w:rsidP="00371F0F">
            <w:pPr>
              <w:rPr>
                <w:rFonts w:ascii="Times New Roman" w:hAnsi="Times New Roman" w:cs="Times New Roman"/>
                <w:sz w:val="16"/>
                <w:szCs w:val="16"/>
              </w:rPr>
            </w:pPr>
          </w:p>
          <w:p w14:paraId="16C9679F" w14:textId="77777777" w:rsidR="00AA1A99" w:rsidRPr="004F0E88" w:rsidRDefault="00AA1A99" w:rsidP="00371F0F">
            <w:pPr>
              <w:rPr>
                <w:rFonts w:ascii="Times New Roman" w:hAnsi="Times New Roman" w:cs="Times New Roman"/>
                <w:sz w:val="16"/>
                <w:szCs w:val="16"/>
              </w:rPr>
            </w:pPr>
          </w:p>
          <w:p w14:paraId="4798FC0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Документ с анализом личного кабинета и рекомендациями по улучшению в свободной форме.</w:t>
            </w:r>
          </w:p>
        </w:tc>
        <w:tc>
          <w:tcPr>
            <w:tcW w:w="422" w:type="pct"/>
            <w:gridSpan w:val="2"/>
          </w:tcPr>
          <w:p w14:paraId="530A6EE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Субъекты малого и среднего предпринимате</w:t>
            </w:r>
            <w:r w:rsidRPr="004F0E88">
              <w:rPr>
                <w:rFonts w:ascii="Times New Roman" w:hAnsi="Times New Roman" w:cs="Times New Roman"/>
                <w:sz w:val="16"/>
                <w:szCs w:val="16"/>
              </w:rPr>
              <w:lastRenderedPageBreak/>
              <w:t>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Pr>
          <w:p w14:paraId="524CF77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6DBDA95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Предоставление партнеру ЦПП всей необходимой вводной информации;</w:t>
            </w:r>
          </w:p>
          <w:p w14:paraId="2016D2D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26A3405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 соответствии с контактными </w:t>
            </w:r>
            <w:r w:rsidRPr="004F0E88">
              <w:rPr>
                <w:rFonts w:ascii="Times New Roman" w:hAnsi="Times New Roman" w:cs="Times New Roman"/>
                <w:sz w:val="16"/>
                <w:szCs w:val="16"/>
              </w:rPr>
              <w:lastRenderedPageBreak/>
              <w:t>данными, указанными заявителем</w:t>
            </w:r>
          </w:p>
        </w:tc>
        <w:tc>
          <w:tcPr>
            <w:tcW w:w="280" w:type="pct"/>
          </w:tcPr>
          <w:p w14:paraId="5FE9542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Не оказывается</w:t>
            </w:r>
          </w:p>
        </w:tc>
        <w:tc>
          <w:tcPr>
            <w:tcW w:w="413" w:type="pct"/>
          </w:tcPr>
          <w:p w14:paraId="154F301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r w:rsidRPr="004F0E88">
              <w:rPr>
                <w:rFonts w:ascii="Times New Roman" w:hAnsi="Times New Roman" w:cs="Times New Roman"/>
                <w:sz w:val="16"/>
                <w:szCs w:val="16"/>
              </w:rPr>
              <w:lastRenderedPageBreak/>
              <w:t>/ возможно получение услуги на условиях софинансирования*</w:t>
            </w:r>
          </w:p>
        </w:tc>
      </w:tr>
      <w:tr w:rsidR="00AA1A99" w:rsidRPr="004F0E88" w14:paraId="18C9A027" w14:textId="77777777" w:rsidTr="00371F0F">
        <w:trPr>
          <w:gridAfter w:val="1"/>
          <w:wAfter w:w="3" w:type="pct"/>
        </w:trPr>
        <w:tc>
          <w:tcPr>
            <w:tcW w:w="609" w:type="pct"/>
          </w:tcPr>
          <w:p w14:paraId="05BB257B" w14:textId="77777777" w:rsidR="00AA1A99" w:rsidRPr="004F0E88" w:rsidRDefault="00AA1A99" w:rsidP="00371F0F">
            <w:pPr>
              <w:rPr>
                <w:rFonts w:ascii="Times New Roman" w:hAnsi="Times New Roman" w:cs="Times New Roman"/>
                <w:sz w:val="16"/>
                <w:szCs w:val="16"/>
              </w:rPr>
            </w:pPr>
            <w:r>
              <w:rPr>
                <w:rFonts w:ascii="Times New Roman" w:hAnsi="Times New Roman" w:cs="Times New Roman"/>
                <w:sz w:val="16"/>
                <w:szCs w:val="16"/>
              </w:rPr>
              <w:lastRenderedPageBreak/>
              <w:t xml:space="preserve">Оптимизация </w:t>
            </w:r>
            <w:r w:rsidRPr="004F0E88">
              <w:rPr>
                <w:rFonts w:ascii="Times New Roman" w:hAnsi="Times New Roman" w:cs="Times New Roman"/>
                <w:sz w:val="16"/>
                <w:szCs w:val="16"/>
              </w:rPr>
              <w:t xml:space="preserve">и редактирование личного кабинета и товарных карточек на </w:t>
            </w:r>
            <w:proofErr w:type="gramStart"/>
            <w:r w:rsidRPr="004F0E88">
              <w:rPr>
                <w:rFonts w:ascii="Times New Roman" w:hAnsi="Times New Roman" w:cs="Times New Roman"/>
                <w:sz w:val="16"/>
                <w:szCs w:val="16"/>
              </w:rPr>
              <w:t xml:space="preserve">Маркетплейсе  </w:t>
            </w:r>
            <w:proofErr w:type="spellStart"/>
            <w:r w:rsidRPr="004F0E88">
              <w:rPr>
                <w:rFonts w:ascii="Times New Roman" w:hAnsi="Times New Roman" w:cs="Times New Roman"/>
                <w:sz w:val="16"/>
                <w:szCs w:val="16"/>
              </w:rPr>
              <w:t>Wildberries</w:t>
            </w:r>
            <w:proofErr w:type="spellEnd"/>
            <w:proofErr w:type="gramEnd"/>
          </w:p>
        </w:tc>
        <w:tc>
          <w:tcPr>
            <w:tcW w:w="468" w:type="pct"/>
          </w:tcPr>
          <w:p w14:paraId="77999E7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5B616A0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-анализ ассортимента потребителя;</w:t>
            </w:r>
          </w:p>
          <w:p w14:paraId="432DD2A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-анализ по поставщикам потребителя;</w:t>
            </w:r>
          </w:p>
          <w:p w14:paraId="4FF651E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-анализ по нишам товаров/услуг на Маркетплейсе;</w:t>
            </w:r>
          </w:p>
          <w:p w14:paraId="37B064C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-анализ по категориям товаров/услуг на Маркетплейсе;</w:t>
            </w:r>
          </w:p>
          <w:p w14:paraId="0517150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-проверка </w:t>
            </w:r>
            <w:r w:rsidRPr="004F0E88">
              <w:rPr>
                <w:rFonts w:ascii="Times New Roman" w:hAnsi="Times New Roman" w:cs="Times New Roman"/>
                <w:sz w:val="16"/>
                <w:szCs w:val="16"/>
                <w:lang w:val="en-US"/>
              </w:rPr>
              <w:t>Unit</w:t>
            </w:r>
            <w:r w:rsidRPr="004F0E88">
              <w:rPr>
                <w:rFonts w:ascii="Times New Roman" w:hAnsi="Times New Roman" w:cs="Times New Roman"/>
                <w:sz w:val="16"/>
                <w:szCs w:val="16"/>
              </w:rPr>
              <w:t>-экономики товара потребителя;</w:t>
            </w:r>
          </w:p>
          <w:p w14:paraId="618EE5F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редактирование настроек работы и оформления личного кабинета на Маркетплейсе;</w:t>
            </w:r>
          </w:p>
          <w:p w14:paraId="4218291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редактирование товарных карточек (в том числе редакция спецификаций, продающих описаний товаров)</w:t>
            </w:r>
          </w:p>
          <w:p w14:paraId="33EC34D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настройка ценообразования товаров и программы участия в акциях площадки;</w:t>
            </w:r>
          </w:p>
          <w:p w14:paraId="07B3D06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выявление потенциала товара и разработка плана действий по каждому товару. Включая план и методы продвижения;</w:t>
            </w:r>
          </w:p>
          <w:p w14:paraId="184EF76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прямой и обратный анализ работы карточек товаров конкурентов;</w:t>
            </w:r>
          </w:p>
          <w:p w14:paraId="287516A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рекомендации по поиску новых поставщиков;</w:t>
            </w:r>
          </w:p>
          <w:p w14:paraId="2EF323B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-Иные услуги, по вопросам работы на маркетплейсе.</w:t>
            </w:r>
          </w:p>
        </w:tc>
        <w:tc>
          <w:tcPr>
            <w:tcW w:w="372" w:type="pct"/>
          </w:tcPr>
          <w:p w14:paraId="40AEFB6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Редактирование настроек работы личного кабинета на маркетплейсе</w:t>
            </w:r>
          </w:p>
        </w:tc>
        <w:tc>
          <w:tcPr>
            <w:tcW w:w="431" w:type="pct"/>
            <w:gridSpan w:val="2"/>
          </w:tcPr>
          <w:p w14:paraId="13EF6DE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63589F7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59EB9DC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3F10E8E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06C3F1A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-анализ ассортимента на Маркетплейсе</w:t>
            </w:r>
          </w:p>
          <w:p w14:paraId="261AB10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редактирование настроек работы и оформления личного кабинета на Маркетплейсе</w:t>
            </w:r>
          </w:p>
          <w:p w14:paraId="6905D16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редактирование товарных карточек (в том числе редакция спецификаций, продающих описаний товаров)</w:t>
            </w:r>
          </w:p>
          <w:p w14:paraId="1F3E316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настройка ценообразования товаров и программы участия в акциях площадки</w:t>
            </w:r>
          </w:p>
          <w:p w14:paraId="2FFB35D5" w14:textId="77777777" w:rsidR="00AA1A99" w:rsidRPr="004F0E88" w:rsidRDefault="00AA1A99" w:rsidP="00371F0F">
            <w:pPr>
              <w:rPr>
                <w:rFonts w:ascii="Times New Roman" w:hAnsi="Times New Roman" w:cs="Times New Roman"/>
                <w:sz w:val="16"/>
                <w:szCs w:val="16"/>
              </w:rPr>
            </w:pPr>
          </w:p>
        </w:tc>
        <w:tc>
          <w:tcPr>
            <w:tcW w:w="422" w:type="pct"/>
            <w:gridSpan w:val="2"/>
          </w:tcPr>
          <w:p w14:paraId="534D034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Pr>
          <w:p w14:paraId="4C84490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09F3A51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6311E2C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40361B0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76B7A57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7E54DDB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1C777DDF" w14:textId="77777777" w:rsidTr="00371F0F">
        <w:trPr>
          <w:gridAfter w:val="1"/>
          <w:wAfter w:w="3" w:type="pct"/>
        </w:trPr>
        <w:tc>
          <w:tcPr>
            <w:tcW w:w="609" w:type="pct"/>
          </w:tcPr>
          <w:p w14:paraId="0A11AB59" w14:textId="77777777" w:rsidR="00AA1A99" w:rsidRPr="00CF72B4" w:rsidRDefault="00AA1A99" w:rsidP="00371F0F">
            <w:pPr>
              <w:rPr>
                <w:rFonts w:ascii="Times New Roman" w:hAnsi="Times New Roman" w:cs="Times New Roman"/>
                <w:sz w:val="16"/>
                <w:szCs w:val="16"/>
              </w:rPr>
            </w:pPr>
            <w:r w:rsidRPr="004F0E88">
              <w:rPr>
                <w:sz w:val="16"/>
                <w:szCs w:val="16"/>
              </w:rPr>
              <w:br w:type="page"/>
            </w:r>
            <w:r w:rsidRPr="004F0E88">
              <w:rPr>
                <w:sz w:val="16"/>
                <w:szCs w:val="16"/>
              </w:rPr>
              <w:br w:type="page"/>
            </w:r>
            <w:r w:rsidRPr="00CF72B4">
              <w:rPr>
                <w:rFonts w:ascii="Times New Roman" w:hAnsi="Times New Roman" w:cs="Times New Roman"/>
                <w:sz w:val="16"/>
                <w:szCs w:val="16"/>
              </w:rPr>
              <w:t xml:space="preserve">Услуги по продвижению сайта </w:t>
            </w:r>
            <w:r w:rsidRPr="00DA1D4E">
              <w:rPr>
                <w:rFonts w:ascii="Times New Roman" w:hAnsi="Times New Roman" w:cs="Times New Roman"/>
                <w:sz w:val="16"/>
                <w:szCs w:val="16"/>
              </w:rPr>
              <w:t>субъекта малого и среднего предпринимательства</w:t>
            </w:r>
            <w:r w:rsidRPr="00CF72B4">
              <w:rPr>
                <w:rFonts w:ascii="Times New Roman" w:hAnsi="Times New Roman" w:cs="Times New Roman"/>
                <w:sz w:val="16"/>
                <w:szCs w:val="16"/>
              </w:rPr>
              <w:t xml:space="preserve"> в информационно-телекоммуникационной сети интернет, а именно: </w:t>
            </w:r>
          </w:p>
          <w:p w14:paraId="62E72B21" w14:textId="77777777" w:rsidR="00AA1A99" w:rsidRPr="004F0E88"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 интернет-маркетинг (продвижение в социальной сети) (SMM)</w:t>
            </w:r>
          </w:p>
        </w:tc>
        <w:tc>
          <w:tcPr>
            <w:tcW w:w="468" w:type="pct"/>
          </w:tcPr>
          <w:p w14:paraId="596E7AD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7E6C3D0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1. Брифинг </w:t>
            </w:r>
            <w:r>
              <w:rPr>
                <w:rFonts w:ascii="Times New Roman" w:hAnsi="Times New Roman" w:cs="Times New Roman"/>
                <w:sz w:val="16"/>
                <w:szCs w:val="16"/>
              </w:rPr>
              <w:t xml:space="preserve">с </w:t>
            </w:r>
            <w:r w:rsidRPr="004F0E88">
              <w:rPr>
                <w:rFonts w:ascii="Times New Roman" w:hAnsi="Times New Roman" w:cs="Times New Roman"/>
                <w:sz w:val="16"/>
                <w:szCs w:val="16"/>
              </w:rPr>
              <w:t>клиент</w:t>
            </w:r>
            <w:r>
              <w:rPr>
                <w:rFonts w:ascii="Times New Roman" w:hAnsi="Times New Roman" w:cs="Times New Roman"/>
                <w:sz w:val="16"/>
                <w:szCs w:val="16"/>
              </w:rPr>
              <w:t>ом</w:t>
            </w:r>
            <w:r w:rsidRPr="004F0E88">
              <w:rPr>
                <w:rFonts w:ascii="Times New Roman" w:hAnsi="Times New Roman" w:cs="Times New Roman"/>
                <w:sz w:val="16"/>
                <w:szCs w:val="16"/>
              </w:rPr>
              <w:t>;</w:t>
            </w:r>
          </w:p>
          <w:p w14:paraId="196D75E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2. Разработка визуального оформления социальной сети;</w:t>
            </w:r>
          </w:p>
          <w:p w14:paraId="1751FD3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3. Разработка текстового и графического контента для социальной сети;</w:t>
            </w:r>
          </w:p>
          <w:p w14:paraId="3F6BBA9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4. Создание рекламных кабинетов (в случае их отсутствия) и </w:t>
            </w:r>
            <w:r w:rsidRPr="004F0E88">
              <w:rPr>
                <w:rFonts w:ascii="Times New Roman" w:hAnsi="Times New Roman" w:cs="Times New Roman"/>
                <w:sz w:val="16"/>
                <w:szCs w:val="16"/>
              </w:rPr>
              <w:lastRenderedPageBreak/>
              <w:t>запуск рекламной кампании;</w:t>
            </w:r>
          </w:p>
          <w:p w14:paraId="22E2E32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5. Формирование отчетного документа для клиента;</w:t>
            </w:r>
          </w:p>
          <w:p w14:paraId="7530A83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6. Формирование отчетных документов для ЦПП.</w:t>
            </w:r>
          </w:p>
        </w:tc>
        <w:tc>
          <w:tcPr>
            <w:tcW w:w="372" w:type="pct"/>
          </w:tcPr>
          <w:p w14:paraId="66B1C1B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Рекламная компания.</w:t>
            </w:r>
          </w:p>
        </w:tc>
        <w:tc>
          <w:tcPr>
            <w:tcW w:w="431" w:type="pct"/>
            <w:gridSpan w:val="2"/>
          </w:tcPr>
          <w:p w14:paraId="4C612F7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4766EBF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5276D5E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33F96FE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0346374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разработка визуального оформления социальной сети;</w:t>
            </w:r>
          </w:p>
          <w:p w14:paraId="37C444A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разработка текстового и графического контента для социальной сети;</w:t>
            </w:r>
          </w:p>
          <w:p w14:paraId="7F8AF05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создание рекламных кабинетов (в случае их отсутствия) и запуск рекламной кампании.</w:t>
            </w:r>
          </w:p>
        </w:tc>
        <w:tc>
          <w:tcPr>
            <w:tcW w:w="422" w:type="pct"/>
            <w:gridSpan w:val="2"/>
          </w:tcPr>
          <w:p w14:paraId="1034495A"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Pr>
          <w:p w14:paraId="40EEB74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20F9A70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2489DD5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57FDEB2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433279F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027D502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66B3088B"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2F2487DE" w14:textId="77777777" w:rsidR="00AA1A99" w:rsidRPr="004F0E88" w:rsidRDefault="00AA1A99" w:rsidP="00371F0F">
            <w:pPr>
              <w:rPr>
                <w:rFonts w:ascii="Times New Roman" w:hAnsi="Times New Roman" w:cs="Times New Roman"/>
                <w:sz w:val="16"/>
                <w:szCs w:val="16"/>
              </w:rPr>
            </w:pPr>
            <w:r>
              <w:rPr>
                <w:rFonts w:ascii="Times New Roman" w:hAnsi="Times New Roman" w:cs="Times New Roman"/>
                <w:sz w:val="16"/>
                <w:szCs w:val="16"/>
              </w:rPr>
              <w:t xml:space="preserve">Создание </w:t>
            </w:r>
            <w:r w:rsidRPr="004F0E88">
              <w:rPr>
                <w:rFonts w:ascii="Times New Roman" w:hAnsi="Times New Roman" w:cs="Times New Roman"/>
                <w:sz w:val="16"/>
                <w:szCs w:val="16"/>
              </w:rPr>
              <w:t>видеороликов</w:t>
            </w:r>
          </w:p>
          <w:p w14:paraId="277D0E71" w14:textId="77777777" w:rsidR="00AA1A99" w:rsidRPr="004F0E88" w:rsidRDefault="00AA1A99" w:rsidP="00371F0F">
            <w:pPr>
              <w:rPr>
                <w:rFonts w:ascii="Times New Roman" w:hAnsi="Times New Roman" w:cs="Times New Roman"/>
                <w:sz w:val="16"/>
                <w:szCs w:val="16"/>
              </w:rPr>
            </w:pPr>
          </w:p>
          <w:p w14:paraId="039FC0C6" w14:textId="77777777" w:rsidR="00AA1A99" w:rsidRPr="004F0E88" w:rsidRDefault="00AA1A99" w:rsidP="00371F0F">
            <w:pPr>
              <w:rPr>
                <w:rFonts w:ascii="Times New Roman" w:hAnsi="Times New Roman" w:cs="Times New Roman"/>
                <w:sz w:val="16"/>
                <w:szCs w:val="16"/>
              </w:rPr>
            </w:pPr>
          </w:p>
          <w:p w14:paraId="22B3167E" w14:textId="77777777" w:rsidR="00AA1A99" w:rsidRPr="004F0E88" w:rsidRDefault="00AA1A99" w:rsidP="00371F0F">
            <w:pPr>
              <w:rPr>
                <w:rFonts w:ascii="Times New Roman" w:hAnsi="Times New Roman" w:cs="Times New Roman"/>
                <w:sz w:val="16"/>
                <w:szCs w:val="16"/>
              </w:rPr>
            </w:pPr>
          </w:p>
          <w:p w14:paraId="4B7299D8" w14:textId="77777777" w:rsidR="00AA1A99" w:rsidRPr="004F0E88" w:rsidRDefault="00AA1A99" w:rsidP="00371F0F">
            <w:pPr>
              <w:rPr>
                <w:rFonts w:ascii="Times New Roman" w:hAnsi="Times New Roman" w:cs="Times New Roman"/>
                <w:sz w:val="16"/>
                <w:szCs w:val="16"/>
              </w:rPr>
            </w:pPr>
          </w:p>
          <w:p w14:paraId="0684C48C" w14:textId="77777777" w:rsidR="00AA1A99" w:rsidRPr="004F0E88" w:rsidRDefault="00AA1A99" w:rsidP="00371F0F">
            <w:pPr>
              <w:rPr>
                <w:rFonts w:ascii="Times New Roman" w:hAnsi="Times New Roman" w:cs="Times New Roman"/>
                <w:sz w:val="16"/>
                <w:szCs w:val="16"/>
              </w:rPr>
            </w:pPr>
          </w:p>
          <w:p w14:paraId="2E74D081" w14:textId="77777777" w:rsidR="00AA1A99" w:rsidRPr="004F0E88" w:rsidRDefault="00AA1A99" w:rsidP="00371F0F">
            <w:pPr>
              <w:rPr>
                <w:sz w:val="16"/>
                <w:szCs w:val="16"/>
              </w:rPr>
            </w:pPr>
          </w:p>
        </w:tc>
        <w:tc>
          <w:tcPr>
            <w:tcW w:w="468" w:type="pct"/>
            <w:tcBorders>
              <w:top w:val="single" w:sz="4" w:space="0" w:color="auto"/>
              <w:left w:val="single" w:sz="4" w:space="0" w:color="auto"/>
              <w:bottom w:val="single" w:sz="4" w:space="0" w:color="auto"/>
              <w:right w:val="single" w:sz="4" w:space="0" w:color="auto"/>
            </w:tcBorders>
          </w:tcPr>
          <w:p w14:paraId="526FADB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21674E6C" w14:textId="77777777" w:rsidR="00AA1A99" w:rsidRPr="004F0E88" w:rsidRDefault="00AA1A99" w:rsidP="00371F0F">
            <w:pPr>
              <w:widowControl w:val="0"/>
              <w:rPr>
                <w:rFonts w:ascii="Times New Roman" w:hAnsi="Times New Roman" w:cs="Times New Roman"/>
                <w:sz w:val="16"/>
                <w:szCs w:val="16"/>
              </w:rPr>
            </w:pPr>
            <w:r w:rsidRPr="004F0E88">
              <w:rPr>
                <w:rFonts w:ascii="Times New Roman" w:hAnsi="Times New Roman" w:cs="Times New Roman"/>
                <w:sz w:val="16"/>
                <w:szCs w:val="16"/>
              </w:rPr>
              <w:t>- заполнение брифа на предоставление услуги, фиксирование пожеланий Заявителя;</w:t>
            </w:r>
          </w:p>
          <w:p w14:paraId="13384706" w14:textId="77777777" w:rsidR="00AA1A99" w:rsidRPr="004F0E88" w:rsidRDefault="00AA1A99" w:rsidP="00371F0F">
            <w:pPr>
              <w:widowControl w:val="0"/>
              <w:rPr>
                <w:rFonts w:ascii="Times New Roman" w:hAnsi="Times New Roman" w:cs="Times New Roman"/>
                <w:sz w:val="16"/>
                <w:szCs w:val="16"/>
              </w:rPr>
            </w:pPr>
            <w:r w:rsidRPr="004F0E88">
              <w:rPr>
                <w:rFonts w:ascii="Times New Roman" w:hAnsi="Times New Roman" w:cs="Times New Roman"/>
                <w:sz w:val="16"/>
                <w:szCs w:val="16"/>
              </w:rPr>
              <w:t>- подготовка и утверждение сценарного плана для двух видеороликов (один презентационный, второй рекламный для социальных сетей);</w:t>
            </w:r>
          </w:p>
          <w:p w14:paraId="71097716" w14:textId="77777777" w:rsidR="00AA1A99" w:rsidRPr="004F0E88" w:rsidRDefault="00AA1A99" w:rsidP="00371F0F">
            <w:pPr>
              <w:widowControl w:val="0"/>
              <w:rPr>
                <w:rFonts w:ascii="Times New Roman" w:hAnsi="Times New Roman" w:cs="Times New Roman"/>
                <w:sz w:val="16"/>
                <w:szCs w:val="16"/>
              </w:rPr>
            </w:pPr>
            <w:r w:rsidRPr="004F0E88">
              <w:rPr>
                <w:rFonts w:ascii="Times New Roman" w:hAnsi="Times New Roman" w:cs="Times New Roman"/>
                <w:sz w:val="16"/>
                <w:szCs w:val="16"/>
              </w:rPr>
              <w:t>- подготовка текста для озвучки двух видеороликов (по запросу Заявителя);</w:t>
            </w:r>
          </w:p>
          <w:p w14:paraId="132A72E4" w14:textId="77777777" w:rsidR="00AA1A99" w:rsidRPr="004F0E88" w:rsidRDefault="00AA1A99" w:rsidP="00371F0F">
            <w:pPr>
              <w:widowControl w:val="0"/>
              <w:rPr>
                <w:rFonts w:ascii="Times New Roman" w:hAnsi="Times New Roman" w:cs="Times New Roman"/>
                <w:sz w:val="16"/>
                <w:szCs w:val="16"/>
              </w:rPr>
            </w:pPr>
            <w:r w:rsidRPr="004F0E88">
              <w:rPr>
                <w:rFonts w:ascii="Times New Roman" w:hAnsi="Times New Roman" w:cs="Times New Roman"/>
                <w:sz w:val="16"/>
                <w:szCs w:val="16"/>
              </w:rPr>
              <w:t>- подбор музыкального сопровождения;</w:t>
            </w:r>
          </w:p>
          <w:p w14:paraId="5E865DE2" w14:textId="77777777" w:rsidR="00AA1A99" w:rsidRPr="004F0E88" w:rsidRDefault="00AA1A99" w:rsidP="00371F0F">
            <w:pPr>
              <w:widowControl w:val="0"/>
              <w:rPr>
                <w:rFonts w:ascii="Times New Roman" w:hAnsi="Times New Roman" w:cs="Times New Roman"/>
                <w:sz w:val="16"/>
                <w:szCs w:val="16"/>
              </w:rPr>
            </w:pPr>
            <w:r w:rsidRPr="004F0E88">
              <w:rPr>
                <w:rFonts w:ascii="Times New Roman" w:hAnsi="Times New Roman" w:cs="Times New Roman"/>
                <w:sz w:val="16"/>
                <w:szCs w:val="16"/>
              </w:rPr>
              <w:t xml:space="preserve">- предоставление Заявителю 1 (одного) варианта </w:t>
            </w:r>
          </w:p>
          <w:p w14:paraId="63CC84C3" w14:textId="77777777" w:rsidR="00AA1A99" w:rsidRPr="004F0E88" w:rsidRDefault="00AA1A99" w:rsidP="00371F0F">
            <w:pPr>
              <w:widowControl w:val="0"/>
              <w:rPr>
                <w:rFonts w:ascii="Times New Roman" w:hAnsi="Times New Roman" w:cs="Times New Roman"/>
                <w:sz w:val="16"/>
                <w:szCs w:val="16"/>
              </w:rPr>
            </w:pPr>
            <w:r w:rsidRPr="004F0E88">
              <w:rPr>
                <w:rFonts w:ascii="Times New Roman" w:hAnsi="Times New Roman" w:cs="Times New Roman"/>
                <w:sz w:val="16"/>
                <w:szCs w:val="16"/>
              </w:rPr>
              <w:t>сценария по каждому видеоролику с возможностью корректировки;</w:t>
            </w:r>
          </w:p>
          <w:p w14:paraId="380E08A1" w14:textId="77777777" w:rsidR="00AA1A99" w:rsidRPr="004F0E88" w:rsidRDefault="00AA1A99" w:rsidP="00371F0F">
            <w:pPr>
              <w:widowControl w:val="0"/>
              <w:rPr>
                <w:rFonts w:ascii="Times New Roman" w:hAnsi="Times New Roman" w:cs="Times New Roman"/>
                <w:sz w:val="16"/>
                <w:szCs w:val="16"/>
              </w:rPr>
            </w:pPr>
            <w:r w:rsidRPr="004F0E88">
              <w:rPr>
                <w:rFonts w:ascii="Times New Roman" w:hAnsi="Times New Roman" w:cs="Times New Roman"/>
                <w:sz w:val="16"/>
                <w:szCs w:val="16"/>
              </w:rPr>
              <w:t xml:space="preserve">- фото - видеосъемка от 30 минут до 2-х </w:t>
            </w:r>
            <w:r w:rsidRPr="004F0E88">
              <w:rPr>
                <w:rFonts w:ascii="Times New Roman" w:hAnsi="Times New Roman" w:cs="Times New Roman"/>
                <w:sz w:val="16"/>
                <w:szCs w:val="16"/>
              </w:rPr>
              <w:lastRenderedPageBreak/>
              <w:t>часов;</w:t>
            </w:r>
          </w:p>
          <w:p w14:paraId="0D6DCF86" w14:textId="77777777" w:rsidR="00AA1A99" w:rsidRPr="004F0E88" w:rsidRDefault="00AA1A99" w:rsidP="00371F0F">
            <w:pPr>
              <w:widowControl w:val="0"/>
              <w:rPr>
                <w:rFonts w:ascii="Times New Roman" w:hAnsi="Times New Roman" w:cs="Times New Roman"/>
                <w:sz w:val="16"/>
                <w:szCs w:val="16"/>
              </w:rPr>
            </w:pPr>
            <w:r w:rsidRPr="004F0E88">
              <w:rPr>
                <w:rFonts w:ascii="Times New Roman" w:hAnsi="Times New Roman" w:cs="Times New Roman"/>
                <w:sz w:val="16"/>
                <w:szCs w:val="16"/>
              </w:rPr>
              <w:t>- разработка графических элементов – базовая анимация логотипа и текста для монтажа видеороликов;</w:t>
            </w:r>
          </w:p>
          <w:p w14:paraId="48BF02A6" w14:textId="77777777" w:rsidR="00AA1A99" w:rsidRPr="004F0E88" w:rsidRDefault="00AA1A99" w:rsidP="00371F0F">
            <w:pPr>
              <w:widowControl w:val="0"/>
              <w:rPr>
                <w:rFonts w:ascii="Times New Roman" w:hAnsi="Times New Roman" w:cs="Times New Roman"/>
                <w:strike/>
                <w:sz w:val="16"/>
                <w:szCs w:val="16"/>
              </w:rPr>
            </w:pPr>
            <w:r w:rsidRPr="004F0E88">
              <w:rPr>
                <w:rFonts w:ascii="Times New Roman" w:hAnsi="Times New Roman" w:cs="Times New Roman"/>
                <w:sz w:val="16"/>
                <w:szCs w:val="16"/>
              </w:rPr>
              <w:t>- монтаж и цветокоррекция видеороликов из видеоматериалов и графических элементов;</w:t>
            </w:r>
            <w:r w:rsidRPr="004F0E88">
              <w:rPr>
                <w:rFonts w:ascii="Times New Roman" w:hAnsi="Times New Roman" w:cs="Times New Roman"/>
                <w:strike/>
                <w:sz w:val="16"/>
                <w:szCs w:val="16"/>
              </w:rPr>
              <w:t xml:space="preserve"> </w:t>
            </w:r>
          </w:p>
          <w:p w14:paraId="62D57245" w14:textId="77777777" w:rsidR="00AA1A99" w:rsidRPr="004F0E88" w:rsidRDefault="00AA1A99" w:rsidP="00371F0F">
            <w:pPr>
              <w:widowControl w:val="0"/>
              <w:rPr>
                <w:rFonts w:ascii="Times New Roman" w:hAnsi="Times New Roman" w:cs="Times New Roman"/>
                <w:sz w:val="16"/>
                <w:szCs w:val="16"/>
              </w:rPr>
            </w:pPr>
            <w:r w:rsidRPr="004F0E88">
              <w:rPr>
                <w:rFonts w:ascii="Times New Roman" w:hAnsi="Times New Roman" w:cs="Times New Roman"/>
                <w:sz w:val="16"/>
                <w:szCs w:val="16"/>
              </w:rPr>
              <w:t>- разработка рекомендаций по продвижению видеороликов в сети Интернет и социальных сетях;</w:t>
            </w:r>
          </w:p>
          <w:p w14:paraId="318DA45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передача результата оказанной услуги, свободного от прав партнера ЦПП и третьих лиц (в том числе от прав на результат интеллектуальной деятельности).  </w:t>
            </w:r>
          </w:p>
        </w:tc>
        <w:tc>
          <w:tcPr>
            <w:tcW w:w="372" w:type="pct"/>
            <w:tcBorders>
              <w:top w:val="single" w:sz="4" w:space="0" w:color="auto"/>
              <w:left w:val="single" w:sz="4" w:space="0" w:color="auto"/>
              <w:bottom w:val="single" w:sz="4" w:space="0" w:color="auto"/>
              <w:right w:val="single" w:sz="4" w:space="0" w:color="auto"/>
            </w:tcBorders>
          </w:tcPr>
          <w:p w14:paraId="21E6B7A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Два видеоролика, из них: один презентационный, второй рекламный для социальных сетей, и 10 фотографий в электронной обработке; рекомендации по продвижени</w:t>
            </w:r>
            <w:r>
              <w:rPr>
                <w:rFonts w:ascii="Times New Roman" w:hAnsi="Times New Roman" w:cs="Times New Roman"/>
                <w:sz w:val="16"/>
                <w:szCs w:val="16"/>
              </w:rPr>
              <w:t>ю</w:t>
            </w:r>
            <w:r w:rsidRPr="004F0E88">
              <w:rPr>
                <w:rFonts w:ascii="Times New Roman" w:hAnsi="Times New Roman" w:cs="Times New Roman"/>
                <w:sz w:val="16"/>
                <w:szCs w:val="16"/>
              </w:rPr>
              <w:t xml:space="preserve"> видеороликов в сети «Интернет» и социальных сетях.</w:t>
            </w:r>
          </w:p>
          <w:p w14:paraId="2B209341" w14:textId="77777777" w:rsidR="00AA1A99" w:rsidRPr="004F0E88" w:rsidRDefault="00AA1A99" w:rsidP="00371F0F">
            <w:pPr>
              <w:rPr>
                <w:rFonts w:ascii="Times New Roman" w:hAnsi="Times New Roman" w:cs="Times New Roman"/>
                <w:sz w:val="16"/>
                <w:szCs w:val="16"/>
              </w:rPr>
            </w:pPr>
          </w:p>
          <w:p w14:paraId="1BBDFBAF" w14:textId="77777777" w:rsidR="00AA1A99" w:rsidRPr="004F0E88" w:rsidRDefault="00AA1A99" w:rsidP="00371F0F">
            <w:pPr>
              <w:rPr>
                <w:rFonts w:ascii="Times New Roman" w:hAnsi="Times New Roman" w:cs="Times New Roman"/>
                <w:sz w:val="16"/>
                <w:szCs w:val="16"/>
              </w:rPr>
            </w:pPr>
          </w:p>
        </w:tc>
        <w:tc>
          <w:tcPr>
            <w:tcW w:w="431" w:type="pct"/>
            <w:gridSpan w:val="2"/>
            <w:tcBorders>
              <w:top w:val="single" w:sz="4" w:space="0" w:color="auto"/>
              <w:left w:val="single" w:sz="4" w:space="0" w:color="auto"/>
              <w:bottom w:val="single" w:sz="4" w:space="0" w:color="auto"/>
              <w:right w:val="single" w:sz="4" w:space="0" w:color="auto"/>
            </w:tcBorders>
          </w:tcPr>
          <w:p w14:paraId="626D1E9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0F3BAC0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7F423C5C" w14:textId="77777777" w:rsidR="00AA1A99" w:rsidRPr="004F0E88" w:rsidRDefault="00AA1A99" w:rsidP="00371F0F">
            <w:pPr>
              <w:rPr>
                <w:rFonts w:ascii="Times New Roman" w:hAnsi="Times New Roman" w:cs="Times New Roman"/>
                <w:sz w:val="16"/>
                <w:szCs w:val="16"/>
              </w:rPr>
            </w:pPr>
          </w:p>
          <w:p w14:paraId="2B1296C0" w14:textId="77777777" w:rsidR="00AA1A99" w:rsidRPr="004F0E88" w:rsidRDefault="00AA1A99" w:rsidP="00371F0F">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tcPr>
          <w:p w14:paraId="032E0B0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18691B9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1354AE8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два видеоролика, из них: один рекламный для социальных сетей, продолжительностью до 1 минуты, второй презентационный, продолжительностью до 3 минут, в формате </w:t>
            </w:r>
            <w:proofErr w:type="spellStart"/>
            <w:r w:rsidRPr="004F0E88">
              <w:rPr>
                <w:rFonts w:ascii="Times New Roman" w:hAnsi="Times New Roman" w:cs="Times New Roman"/>
                <w:sz w:val="16"/>
                <w:szCs w:val="16"/>
              </w:rPr>
              <w:t>mov</w:t>
            </w:r>
            <w:proofErr w:type="spellEnd"/>
            <w:r w:rsidRPr="004F0E88">
              <w:rPr>
                <w:rFonts w:ascii="Times New Roman" w:hAnsi="Times New Roman" w:cs="Times New Roman"/>
                <w:sz w:val="16"/>
                <w:szCs w:val="16"/>
              </w:rPr>
              <w:t>/mp4 и 10 фотографий в электронной обработке (цветокоррекция) в электронном виде и на электронном носителе (USB- флешке, CD-диск);</w:t>
            </w:r>
          </w:p>
          <w:p w14:paraId="32B92C4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w:t>
            </w:r>
          </w:p>
          <w:p w14:paraId="04E40CC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рекомендации по продвижению видеороликов в сети «Интернет» и социальных сетях в объеме не менее 5 страниц (на листе бумаги формата А4), в электронном виде и на электронном носителе (USB- флешка, CD-диск);</w:t>
            </w:r>
          </w:p>
          <w:p w14:paraId="3BCA696F" w14:textId="77777777" w:rsidR="00AA1A99" w:rsidRPr="004F0E88" w:rsidRDefault="00AA1A99" w:rsidP="00371F0F">
            <w:pPr>
              <w:rPr>
                <w:rFonts w:ascii="Times New Roman" w:hAnsi="Times New Roman" w:cs="Times New Roman"/>
                <w:sz w:val="16"/>
                <w:szCs w:val="16"/>
              </w:rPr>
            </w:pPr>
          </w:p>
          <w:p w14:paraId="5F3BA3E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 документ, подтверждающий передачу всех прав на результат интеллектуальной деятельности – двух видеороликов, а также 10 фотографий в электронной обработке.  </w:t>
            </w:r>
          </w:p>
          <w:p w14:paraId="0E0CF526" w14:textId="77777777" w:rsidR="00AA1A99" w:rsidRPr="004F0E88" w:rsidRDefault="00AA1A99" w:rsidP="00371F0F">
            <w:pPr>
              <w:rPr>
                <w:rFonts w:ascii="Times New Roman" w:hAnsi="Times New Roman" w:cs="Times New Roman"/>
                <w:sz w:val="16"/>
                <w:szCs w:val="16"/>
              </w:rPr>
            </w:pPr>
          </w:p>
          <w:p w14:paraId="222566CF" w14:textId="77777777" w:rsidR="00AA1A99" w:rsidRPr="004F0E88" w:rsidRDefault="00AA1A99" w:rsidP="00371F0F">
            <w:pPr>
              <w:rPr>
                <w:rFonts w:ascii="Times New Roman" w:hAnsi="Times New Roman" w:cs="Times New Roman"/>
                <w:sz w:val="16"/>
                <w:szCs w:val="16"/>
              </w:rPr>
            </w:pPr>
          </w:p>
        </w:tc>
        <w:tc>
          <w:tcPr>
            <w:tcW w:w="422" w:type="pct"/>
            <w:gridSpan w:val="2"/>
            <w:tcBorders>
              <w:top w:val="single" w:sz="4" w:space="0" w:color="auto"/>
              <w:left w:val="single" w:sz="4" w:space="0" w:color="auto"/>
              <w:bottom w:val="single" w:sz="4" w:space="0" w:color="auto"/>
              <w:right w:val="single" w:sz="4" w:space="0" w:color="auto"/>
            </w:tcBorders>
          </w:tcPr>
          <w:p w14:paraId="0FE5C8ED" w14:textId="77777777" w:rsidR="00AA1A99" w:rsidRPr="00CF72B4" w:rsidRDefault="00AA1A99" w:rsidP="00371F0F">
            <w:pPr>
              <w:rPr>
                <w:rFonts w:ascii="Times New Roman" w:hAnsi="Times New Roman" w:cs="Times New Roman"/>
                <w:sz w:val="16"/>
                <w:szCs w:val="16"/>
              </w:rPr>
            </w:pPr>
            <w:r w:rsidRPr="00CF72B4">
              <w:rPr>
                <w:rFonts w:ascii="Times New Roman" w:hAnsi="Times New Roman" w:cs="Times New Roman"/>
                <w:sz w:val="16"/>
                <w:szCs w:val="16"/>
              </w:rPr>
              <w:lastRenderedPageBreak/>
              <w:t xml:space="preserve">Субъекты малого и среднего предпринимательства Краснодарского края </w:t>
            </w:r>
          </w:p>
        </w:tc>
        <w:tc>
          <w:tcPr>
            <w:tcW w:w="411" w:type="pct"/>
            <w:tcBorders>
              <w:top w:val="single" w:sz="4" w:space="0" w:color="auto"/>
              <w:left w:val="single" w:sz="4" w:space="0" w:color="auto"/>
              <w:bottom w:val="single" w:sz="4" w:space="0" w:color="auto"/>
              <w:right w:val="single" w:sz="4" w:space="0" w:color="auto"/>
            </w:tcBorders>
          </w:tcPr>
          <w:p w14:paraId="7D59E8A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7D3EAC6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6869AB2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tcPr>
          <w:p w14:paraId="38D739F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33D7101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5C923DD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p w14:paraId="715C47DC" w14:textId="77777777" w:rsidR="00AA1A99" w:rsidRPr="004F0E88" w:rsidRDefault="00AA1A99" w:rsidP="00371F0F">
            <w:pPr>
              <w:rPr>
                <w:rFonts w:ascii="Times New Roman" w:hAnsi="Times New Roman" w:cs="Times New Roman"/>
                <w:sz w:val="16"/>
                <w:szCs w:val="16"/>
              </w:rPr>
            </w:pPr>
          </w:p>
          <w:p w14:paraId="7C3DB76F" w14:textId="77777777" w:rsidR="00AA1A99" w:rsidRPr="004F0E88" w:rsidRDefault="00AA1A99" w:rsidP="00371F0F">
            <w:pPr>
              <w:rPr>
                <w:rFonts w:ascii="Times New Roman" w:hAnsi="Times New Roman" w:cs="Times New Roman"/>
                <w:sz w:val="16"/>
                <w:szCs w:val="16"/>
              </w:rPr>
            </w:pPr>
          </w:p>
        </w:tc>
      </w:tr>
      <w:tr w:rsidR="00AA1A99" w:rsidRPr="004F0E88" w14:paraId="1B73DA4E" w14:textId="77777777" w:rsidTr="00371F0F">
        <w:trPr>
          <w:gridAfter w:val="1"/>
          <w:wAfter w:w="3" w:type="pct"/>
        </w:trPr>
        <w:tc>
          <w:tcPr>
            <w:tcW w:w="609" w:type="pct"/>
          </w:tcPr>
          <w:p w14:paraId="7D5BB9FF" w14:textId="77777777" w:rsidR="00AA1A99" w:rsidRPr="00DA1D4E" w:rsidRDefault="00AA1A99" w:rsidP="00371F0F">
            <w:pPr>
              <w:rPr>
                <w:rFonts w:ascii="Times New Roman" w:hAnsi="Times New Roman" w:cs="Times New Roman"/>
                <w:sz w:val="16"/>
                <w:szCs w:val="16"/>
              </w:rPr>
            </w:pPr>
            <w:r w:rsidRPr="005F5004">
              <w:rPr>
                <w:sz w:val="16"/>
                <w:szCs w:val="16"/>
              </w:rPr>
              <w:br w:type="page"/>
            </w:r>
            <w:r w:rsidRPr="005F5004">
              <w:rPr>
                <w:sz w:val="16"/>
                <w:szCs w:val="16"/>
              </w:rPr>
              <w:br w:type="page"/>
            </w:r>
            <w:r w:rsidRPr="00DA1D4E">
              <w:rPr>
                <w:rFonts w:ascii="Times New Roman" w:hAnsi="Times New Roman" w:cs="Times New Roman"/>
                <w:sz w:val="16"/>
                <w:szCs w:val="16"/>
              </w:rPr>
              <w:t xml:space="preserve">Услуги по продвижению сайта субъекта малого и среднего предпринимательства в информационно-телекоммуникационной сети интернет, а именно: </w:t>
            </w:r>
          </w:p>
          <w:p w14:paraId="42FB755B" w14:textId="77777777" w:rsidR="00AA1A99" w:rsidRPr="00DA1D4E" w:rsidRDefault="00AA1A99" w:rsidP="00371F0F">
            <w:pPr>
              <w:rPr>
                <w:rFonts w:ascii="Times New Roman" w:hAnsi="Times New Roman" w:cs="Times New Roman"/>
                <w:sz w:val="16"/>
                <w:szCs w:val="16"/>
              </w:rPr>
            </w:pPr>
            <w:r w:rsidRPr="00DA1D4E">
              <w:rPr>
                <w:rFonts w:ascii="Times New Roman" w:hAnsi="Times New Roman" w:cs="Times New Roman"/>
                <w:sz w:val="16"/>
                <w:szCs w:val="16"/>
              </w:rPr>
              <w:t>содействие в популяризации продукции субъекта малого и среднего предпринимательств</w:t>
            </w:r>
            <w:r>
              <w:rPr>
                <w:rFonts w:ascii="Times New Roman" w:hAnsi="Times New Roman" w:cs="Times New Roman"/>
                <w:sz w:val="16"/>
                <w:szCs w:val="16"/>
              </w:rPr>
              <w:t xml:space="preserve">а </w:t>
            </w:r>
            <w:r w:rsidRPr="00DA1D4E">
              <w:rPr>
                <w:rFonts w:ascii="Times New Roman" w:hAnsi="Times New Roman" w:cs="Times New Roman"/>
                <w:sz w:val="16"/>
                <w:szCs w:val="16"/>
              </w:rPr>
              <w:t>посредством</w:t>
            </w:r>
          </w:p>
          <w:p w14:paraId="43D1F881" w14:textId="77777777" w:rsidR="00AA1A99" w:rsidRPr="005F5004" w:rsidRDefault="00AA1A99" w:rsidP="00371F0F">
            <w:pPr>
              <w:rPr>
                <w:rFonts w:ascii="Times New Roman" w:hAnsi="Times New Roman" w:cs="Times New Roman"/>
                <w:sz w:val="16"/>
                <w:szCs w:val="16"/>
              </w:rPr>
            </w:pPr>
            <w:r w:rsidRPr="00DA1D4E">
              <w:rPr>
                <w:rFonts w:ascii="Times New Roman" w:hAnsi="Times New Roman" w:cs="Times New Roman"/>
                <w:sz w:val="16"/>
                <w:szCs w:val="16"/>
              </w:rPr>
              <w:t>настройки рекламного кабинета в социальной сети «VK».</w:t>
            </w:r>
          </w:p>
        </w:tc>
        <w:tc>
          <w:tcPr>
            <w:tcW w:w="468" w:type="pct"/>
          </w:tcPr>
          <w:p w14:paraId="69373B89"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Услуга включает следующие этапы:</w:t>
            </w:r>
          </w:p>
          <w:p w14:paraId="06F3EC56"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 xml:space="preserve">1. Брифинг </w:t>
            </w:r>
            <w:proofErr w:type="gramStart"/>
            <w:r>
              <w:rPr>
                <w:rFonts w:ascii="Times New Roman" w:hAnsi="Times New Roman" w:cs="Times New Roman"/>
                <w:sz w:val="16"/>
                <w:szCs w:val="16"/>
              </w:rPr>
              <w:t xml:space="preserve">с  </w:t>
            </w:r>
            <w:r w:rsidRPr="005F5004">
              <w:rPr>
                <w:rFonts w:ascii="Times New Roman" w:hAnsi="Times New Roman" w:cs="Times New Roman"/>
                <w:sz w:val="16"/>
                <w:szCs w:val="16"/>
              </w:rPr>
              <w:t>Потребител</w:t>
            </w:r>
            <w:r>
              <w:rPr>
                <w:rFonts w:ascii="Times New Roman" w:hAnsi="Times New Roman" w:cs="Times New Roman"/>
                <w:sz w:val="16"/>
                <w:szCs w:val="16"/>
              </w:rPr>
              <w:t>ем</w:t>
            </w:r>
            <w:proofErr w:type="gramEnd"/>
            <w:r w:rsidRPr="005F5004">
              <w:rPr>
                <w:rFonts w:ascii="Times New Roman" w:hAnsi="Times New Roman" w:cs="Times New Roman"/>
                <w:sz w:val="16"/>
                <w:szCs w:val="16"/>
              </w:rPr>
              <w:t>;</w:t>
            </w:r>
          </w:p>
          <w:p w14:paraId="56BE527E"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2. Регистрация рекламного кабинета в интернет-сервисе «</w:t>
            </w:r>
            <w:r w:rsidRPr="005F5004">
              <w:rPr>
                <w:rFonts w:ascii="Times New Roman" w:hAnsi="Times New Roman" w:cs="Times New Roman"/>
                <w:sz w:val="16"/>
                <w:szCs w:val="16"/>
                <w:lang w:val="en-US"/>
              </w:rPr>
              <w:t>V</w:t>
            </w:r>
            <w:r w:rsidRPr="005F5004">
              <w:rPr>
                <w:rFonts w:ascii="Times New Roman" w:hAnsi="Times New Roman" w:cs="Times New Roman"/>
                <w:sz w:val="16"/>
                <w:szCs w:val="16"/>
              </w:rPr>
              <w:t>К Реклама»;</w:t>
            </w:r>
          </w:p>
          <w:p w14:paraId="5E6F8EE7"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 xml:space="preserve">3. Создание 2-х Рекламных кампаний, включающих в себя настройку параметров рекламных объявлений с </w:t>
            </w:r>
            <w:r w:rsidRPr="005F5004">
              <w:rPr>
                <w:rFonts w:ascii="Times New Roman" w:hAnsi="Times New Roman" w:cs="Times New Roman"/>
                <w:sz w:val="16"/>
                <w:szCs w:val="16"/>
              </w:rPr>
              <w:lastRenderedPageBreak/>
              <w:t xml:space="preserve">переходом на группу в «VK», </w:t>
            </w:r>
            <w:proofErr w:type="spellStart"/>
            <w:r w:rsidRPr="005F5004">
              <w:rPr>
                <w:rFonts w:ascii="Times New Roman" w:hAnsi="Times New Roman" w:cs="Times New Roman"/>
                <w:sz w:val="16"/>
                <w:szCs w:val="16"/>
              </w:rPr>
              <w:t>лид</w:t>
            </w:r>
            <w:proofErr w:type="spellEnd"/>
            <w:r w:rsidRPr="005F5004">
              <w:rPr>
                <w:rFonts w:ascii="Times New Roman" w:hAnsi="Times New Roman" w:cs="Times New Roman"/>
                <w:sz w:val="16"/>
                <w:szCs w:val="16"/>
              </w:rPr>
              <w:t>-форму и сайт Потребителя (при наличии у Потребителя сайта);</w:t>
            </w:r>
          </w:p>
          <w:p w14:paraId="78CA19AB"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4. Написание от 3 до 5 объявлений на 1 рекламную кампанию;</w:t>
            </w:r>
          </w:p>
          <w:p w14:paraId="7C47A895"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 xml:space="preserve">5. Подготовка 3-х электронных рекламных баннера; </w:t>
            </w:r>
          </w:p>
          <w:p w14:paraId="641B58E2" w14:textId="77777777" w:rsidR="00AA1A99" w:rsidRPr="005F5004" w:rsidRDefault="00AA1A99" w:rsidP="00371F0F">
            <w:pPr>
              <w:rPr>
                <w:rFonts w:ascii="Times New Roman" w:hAnsi="Times New Roman" w:cs="Times New Roman"/>
                <w:strike/>
                <w:sz w:val="16"/>
                <w:szCs w:val="16"/>
              </w:rPr>
            </w:pPr>
            <w:r w:rsidRPr="005F5004">
              <w:rPr>
                <w:rFonts w:ascii="Times New Roman" w:hAnsi="Times New Roman" w:cs="Times New Roman"/>
                <w:sz w:val="16"/>
                <w:szCs w:val="16"/>
              </w:rPr>
              <w:t>6. Создание UTM-меток;</w:t>
            </w:r>
            <w:r w:rsidRPr="005F5004">
              <w:rPr>
                <w:rFonts w:ascii="Times New Roman" w:hAnsi="Times New Roman" w:cs="Times New Roman"/>
                <w:strike/>
                <w:sz w:val="16"/>
                <w:szCs w:val="16"/>
              </w:rPr>
              <w:t xml:space="preserve"> </w:t>
            </w:r>
          </w:p>
          <w:p w14:paraId="082DC094"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7. Подключение интернет- сервиса «Метрика» для сайта Потребителя (при наличии у Потребителя своего сайта);</w:t>
            </w:r>
          </w:p>
          <w:p w14:paraId="5E41A583"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 xml:space="preserve">8. Содействие в регистрации интернет -рекламы Потребителя в Едином реестре интернет-рекламы; </w:t>
            </w:r>
          </w:p>
          <w:p w14:paraId="177771D4"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9. Рекомендации по продвижению и использованию рекламного бюджета.</w:t>
            </w:r>
          </w:p>
          <w:p w14:paraId="5C568052" w14:textId="77777777" w:rsidR="00AA1A99" w:rsidRPr="005F5004" w:rsidRDefault="00AA1A99" w:rsidP="00371F0F">
            <w:pPr>
              <w:rPr>
                <w:rFonts w:ascii="Times New Roman" w:hAnsi="Times New Roman" w:cs="Times New Roman"/>
                <w:sz w:val="16"/>
                <w:szCs w:val="16"/>
              </w:rPr>
            </w:pPr>
          </w:p>
        </w:tc>
        <w:tc>
          <w:tcPr>
            <w:tcW w:w="372" w:type="pct"/>
          </w:tcPr>
          <w:p w14:paraId="7D85AD5E"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lastRenderedPageBreak/>
              <w:t>Регистрация и настройка работы рекламного кабинета в интернет-сервисе «</w:t>
            </w:r>
            <w:r w:rsidRPr="005F5004">
              <w:rPr>
                <w:rFonts w:ascii="Times New Roman" w:hAnsi="Times New Roman" w:cs="Times New Roman"/>
                <w:sz w:val="16"/>
                <w:szCs w:val="16"/>
                <w:lang w:val="en-US"/>
              </w:rPr>
              <w:t>VK</w:t>
            </w:r>
            <w:r w:rsidRPr="005F5004">
              <w:rPr>
                <w:rFonts w:ascii="Times New Roman" w:hAnsi="Times New Roman" w:cs="Times New Roman"/>
                <w:sz w:val="16"/>
                <w:szCs w:val="16"/>
              </w:rPr>
              <w:t xml:space="preserve"> реклама». </w:t>
            </w:r>
          </w:p>
        </w:tc>
        <w:tc>
          <w:tcPr>
            <w:tcW w:w="431" w:type="pct"/>
            <w:gridSpan w:val="2"/>
          </w:tcPr>
          <w:p w14:paraId="0C58D85A"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Соглашение- анкета получателя услуг ЦПП;</w:t>
            </w:r>
          </w:p>
          <w:p w14:paraId="4770A912"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Журнал оказания услуг.</w:t>
            </w:r>
          </w:p>
        </w:tc>
        <w:tc>
          <w:tcPr>
            <w:tcW w:w="320" w:type="pct"/>
          </w:tcPr>
          <w:p w14:paraId="4812F01B"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Партнеры ЦПП.</w:t>
            </w:r>
          </w:p>
        </w:tc>
        <w:tc>
          <w:tcPr>
            <w:tcW w:w="422" w:type="pct"/>
          </w:tcPr>
          <w:p w14:paraId="19920A1D"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129AA6E5"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 рекламный кабинет для запуска рекламных кампании;</w:t>
            </w:r>
          </w:p>
          <w:p w14:paraId="5201670C"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 xml:space="preserve">- настройка работы рекламного кабинета; </w:t>
            </w:r>
          </w:p>
          <w:p w14:paraId="1ADB189E"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 две рекламные компании с написанными</w:t>
            </w:r>
            <w:r w:rsidRPr="00390B46">
              <w:rPr>
                <w:rFonts w:ascii="Times New Roman" w:hAnsi="Times New Roman" w:cs="Times New Roman"/>
                <w:sz w:val="16"/>
                <w:szCs w:val="16"/>
              </w:rPr>
              <w:t xml:space="preserve"> </w:t>
            </w:r>
            <w:r>
              <w:rPr>
                <w:rFonts w:ascii="Times New Roman" w:hAnsi="Times New Roman" w:cs="Times New Roman"/>
                <w:sz w:val="16"/>
                <w:szCs w:val="16"/>
              </w:rPr>
              <w:t>объявлениями в количестве</w:t>
            </w:r>
            <w:r w:rsidRPr="005F5004">
              <w:rPr>
                <w:rFonts w:ascii="Times New Roman" w:hAnsi="Times New Roman" w:cs="Times New Roman"/>
                <w:sz w:val="16"/>
                <w:szCs w:val="16"/>
              </w:rPr>
              <w:t xml:space="preserve"> от 3 до 5 </w:t>
            </w:r>
            <w:r>
              <w:rPr>
                <w:rFonts w:ascii="Times New Roman" w:hAnsi="Times New Roman" w:cs="Times New Roman"/>
                <w:sz w:val="16"/>
                <w:szCs w:val="16"/>
              </w:rPr>
              <w:t>шт.</w:t>
            </w:r>
            <w:r w:rsidRPr="005F5004">
              <w:rPr>
                <w:rFonts w:ascii="Times New Roman" w:hAnsi="Times New Roman" w:cs="Times New Roman"/>
                <w:sz w:val="16"/>
                <w:szCs w:val="16"/>
              </w:rPr>
              <w:t xml:space="preserve"> на 1 рекламную кампанию;</w:t>
            </w:r>
          </w:p>
          <w:p w14:paraId="624C3665"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lastRenderedPageBreak/>
              <w:t>- три рекламных электронных баннера для социальной сети «VK»;</w:t>
            </w:r>
          </w:p>
          <w:p w14:paraId="20CFA818"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 созданные UTM-метки;</w:t>
            </w:r>
          </w:p>
          <w:p w14:paraId="59706DAB"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 xml:space="preserve">- зарегистрированная реклама Потребителя в Едином реестре интернет-рекламы; </w:t>
            </w:r>
          </w:p>
          <w:p w14:paraId="492C27DD"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 подключенный интернет-сервис «Метрика» (в случае наличия у Потребителя своего сайта); - рекомендации по продвижению и бюджету в письменной форме.</w:t>
            </w:r>
          </w:p>
        </w:tc>
        <w:tc>
          <w:tcPr>
            <w:tcW w:w="422" w:type="pct"/>
            <w:gridSpan w:val="2"/>
          </w:tcPr>
          <w:p w14:paraId="3E0234F5"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lastRenderedPageBreak/>
              <w:t xml:space="preserve">Субъекты малого и среднего предпринимательства Краснодарского края </w:t>
            </w:r>
          </w:p>
        </w:tc>
        <w:tc>
          <w:tcPr>
            <w:tcW w:w="411" w:type="pct"/>
          </w:tcPr>
          <w:p w14:paraId="75B67584"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Подача заявления на получение услуги;</w:t>
            </w:r>
          </w:p>
          <w:p w14:paraId="73C732F9"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Предоставление партнеру ЦПП всей необходимой вводной информации;</w:t>
            </w:r>
          </w:p>
          <w:p w14:paraId="3BFB7B8F"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Получение услуги.</w:t>
            </w:r>
          </w:p>
        </w:tc>
        <w:tc>
          <w:tcPr>
            <w:tcW w:w="374" w:type="pct"/>
          </w:tcPr>
          <w:p w14:paraId="39BFF597"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В соответствии с контактными данными, указанными заявителем</w:t>
            </w:r>
          </w:p>
        </w:tc>
        <w:tc>
          <w:tcPr>
            <w:tcW w:w="280" w:type="pct"/>
          </w:tcPr>
          <w:p w14:paraId="143D7720"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Не оказывается</w:t>
            </w:r>
          </w:p>
        </w:tc>
        <w:tc>
          <w:tcPr>
            <w:tcW w:w="413" w:type="pct"/>
          </w:tcPr>
          <w:p w14:paraId="150FD53A" w14:textId="77777777" w:rsidR="00AA1A99" w:rsidRPr="005F5004" w:rsidRDefault="00AA1A99" w:rsidP="00371F0F">
            <w:pPr>
              <w:rPr>
                <w:rFonts w:ascii="Times New Roman" w:hAnsi="Times New Roman" w:cs="Times New Roman"/>
                <w:sz w:val="16"/>
                <w:szCs w:val="16"/>
              </w:rPr>
            </w:pPr>
            <w:r w:rsidRPr="005F5004">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68DA1355" w14:textId="77777777" w:rsidTr="00371F0F">
        <w:trPr>
          <w:gridAfter w:val="1"/>
          <w:wAfter w:w="3" w:type="pct"/>
          <w:trHeight w:val="2254"/>
        </w:trPr>
        <w:tc>
          <w:tcPr>
            <w:tcW w:w="609" w:type="pct"/>
            <w:tcBorders>
              <w:top w:val="single" w:sz="4" w:space="0" w:color="auto"/>
              <w:left w:val="single" w:sz="4" w:space="0" w:color="auto"/>
              <w:bottom w:val="single" w:sz="4" w:space="0" w:color="auto"/>
              <w:right w:val="single" w:sz="4" w:space="0" w:color="auto"/>
            </w:tcBorders>
            <w:hideMark/>
          </w:tcPr>
          <w:p w14:paraId="468A99B5" w14:textId="77777777" w:rsidR="00AA1A99"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8. Иные виды деятельности в рамках реализации государственных программ (подпрограмм) </w:t>
            </w:r>
            <w:r>
              <w:rPr>
                <w:rFonts w:ascii="Times New Roman" w:hAnsi="Times New Roman" w:cs="Times New Roman"/>
                <w:sz w:val="16"/>
                <w:szCs w:val="16"/>
              </w:rPr>
              <w:t>Краснодарского края</w:t>
            </w:r>
            <w:r w:rsidRPr="004F0E88">
              <w:rPr>
                <w:rFonts w:ascii="Times New Roman" w:hAnsi="Times New Roman" w:cs="Times New Roman"/>
                <w:sz w:val="16"/>
                <w:szCs w:val="16"/>
              </w:rPr>
              <w:t>, содержащих мероприятия, направленные на создание и развитие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Pr>
                <w:rFonts w:ascii="Times New Roman" w:hAnsi="Times New Roman" w:cs="Times New Roman"/>
                <w:sz w:val="16"/>
                <w:szCs w:val="16"/>
              </w:rPr>
              <w:t>.</w:t>
            </w:r>
          </w:p>
          <w:p w14:paraId="4E379782" w14:textId="77777777" w:rsidR="00AA1A99" w:rsidRDefault="00AA1A99" w:rsidP="00371F0F">
            <w:pPr>
              <w:rPr>
                <w:rFonts w:ascii="Times New Roman" w:hAnsi="Times New Roman" w:cs="Times New Roman"/>
                <w:sz w:val="16"/>
                <w:szCs w:val="16"/>
              </w:rPr>
            </w:pPr>
          </w:p>
          <w:p w14:paraId="45BC3F80" w14:textId="77777777" w:rsidR="00AA1A99" w:rsidRDefault="00AA1A99" w:rsidP="00371F0F">
            <w:pPr>
              <w:rPr>
                <w:rFonts w:ascii="Times New Roman" w:hAnsi="Times New Roman" w:cs="Times New Roman"/>
                <w:sz w:val="16"/>
                <w:szCs w:val="16"/>
              </w:rPr>
            </w:pPr>
          </w:p>
          <w:p w14:paraId="61DCF334" w14:textId="77777777" w:rsidR="00AA1A99" w:rsidRPr="004F0E88" w:rsidRDefault="00AA1A99" w:rsidP="00371F0F">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vAlign w:val="center"/>
            <w:hideMark/>
          </w:tcPr>
          <w:p w14:paraId="746B0CB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49D2FDB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3E5BB1B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5EBE873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4E55FD8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53EB245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7EDEF03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49B1F4B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4B06448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4A8001C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2BD0159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r>
      <w:tr w:rsidR="00AA1A99" w:rsidRPr="004F0E88" w14:paraId="4098C646" w14:textId="77777777" w:rsidTr="00371F0F">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2481EB"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МЕРОПРИЯТИЯ, НАПРАВЛЕННЫЕ НА РАЗВИТИЕ СУБЪЕКТОВ МАЛОГО И СРЕДНЕГО ПРЕДПРИНИМАТЕЛЬСТВА</w:t>
            </w:r>
            <w:r>
              <w:rPr>
                <w:rFonts w:ascii="Times New Roman" w:hAnsi="Times New Roman" w:cs="Times New Roman"/>
                <w:sz w:val="16"/>
                <w:szCs w:val="16"/>
              </w:rPr>
              <w:t>****</w:t>
            </w:r>
          </w:p>
        </w:tc>
      </w:tr>
      <w:tr w:rsidR="00AA1A99" w:rsidRPr="004F0E88" w14:paraId="452FCAEF"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3FFB443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1. </w:t>
            </w:r>
            <w:r w:rsidRPr="00C5227E">
              <w:rPr>
                <w:rFonts w:ascii="Times New Roman" w:hAnsi="Times New Roman" w:cs="Times New Roman"/>
                <w:sz w:val="16"/>
                <w:szCs w:val="16"/>
              </w:rPr>
              <w:t>Проведение для граждан, желающих вести бизнес</w:t>
            </w:r>
            <w:r w:rsidRPr="004F0E88">
              <w:rPr>
                <w:rFonts w:ascii="Times New Roman" w:hAnsi="Times New Roman" w:cs="Times New Roman"/>
                <w:sz w:val="16"/>
                <w:szCs w:val="16"/>
              </w:rPr>
              <w:t xml:space="preserve">, для субъектов малого и среднего предпринимательства и физических лиц, применяющих специальный налоговый режим «Налог на профессиональный доход» </w:t>
            </w:r>
            <w:r>
              <w:rPr>
                <w:rFonts w:ascii="Times New Roman" w:hAnsi="Times New Roman" w:cs="Times New Roman"/>
                <w:sz w:val="16"/>
                <w:szCs w:val="16"/>
              </w:rPr>
              <w:t xml:space="preserve">мероприятий, направленных на формирование и (или) развитие предпринимательских компетенций </w:t>
            </w:r>
            <w:r w:rsidRPr="004F0E88">
              <w:rPr>
                <w:rFonts w:ascii="Times New Roman" w:hAnsi="Times New Roman" w:cs="Times New Roman"/>
                <w:sz w:val="16"/>
                <w:szCs w:val="16"/>
              </w:rPr>
              <w:t>семинаров, конференций, форумов, круглых столов, издание пособий, брошюр, методических материалов:</w:t>
            </w:r>
          </w:p>
          <w:p w14:paraId="2574FB8D" w14:textId="77777777" w:rsidR="00AA1A99" w:rsidRPr="004F0E88" w:rsidRDefault="00AA1A99" w:rsidP="00371F0F">
            <w:pPr>
              <w:rPr>
                <w:rFonts w:ascii="Times New Roman" w:hAnsi="Times New Roman" w:cs="Times New Roman"/>
                <w:sz w:val="16"/>
                <w:szCs w:val="16"/>
              </w:rPr>
            </w:pPr>
          </w:p>
        </w:tc>
        <w:tc>
          <w:tcPr>
            <w:tcW w:w="468" w:type="pct"/>
            <w:vMerge w:val="restart"/>
            <w:tcBorders>
              <w:top w:val="single" w:sz="4" w:space="0" w:color="auto"/>
              <w:left w:val="single" w:sz="4" w:space="0" w:color="auto"/>
              <w:bottom w:val="single" w:sz="4" w:space="0" w:color="auto"/>
              <w:right w:val="single" w:sz="4" w:space="0" w:color="auto"/>
            </w:tcBorders>
            <w:vAlign w:val="center"/>
            <w:hideMark/>
          </w:tcPr>
          <w:p w14:paraId="13E3169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информации, которая способствует повышению грамотности по вопросам ведения предпринимательской деятельности</w:t>
            </w:r>
          </w:p>
        </w:tc>
        <w:tc>
          <w:tcPr>
            <w:tcW w:w="372" w:type="pct"/>
            <w:tcBorders>
              <w:top w:val="single" w:sz="4" w:space="0" w:color="auto"/>
              <w:left w:val="single" w:sz="4" w:space="0" w:color="auto"/>
              <w:bottom w:val="single" w:sz="4" w:space="0" w:color="auto"/>
              <w:right w:val="single" w:sz="4" w:space="0" w:color="auto"/>
            </w:tcBorders>
          </w:tcPr>
          <w:p w14:paraId="09E61B1D" w14:textId="77777777" w:rsidR="00AA1A99" w:rsidRPr="004F0E88" w:rsidRDefault="00AA1A99" w:rsidP="00371F0F">
            <w:pPr>
              <w:rPr>
                <w:rFonts w:ascii="Times New Roman" w:hAnsi="Times New Roman" w:cs="Times New Roman"/>
                <w:sz w:val="16"/>
                <w:szCs w:val="16"/>
              </w:rPr>
            </w:pPr>
          </w:p>
        </w:tc>
        <w:tc>
          <w:tcPr>
            <w:tcW w:w="422" w:type="pct"/>
            <w:tcBorders>
              <w:top w:val="single" w:sz="4" w:space="0" w:color="auto"/>
              <w:left w:val="single" w:sz="4" w:space="0" w:color="auto"/>
              <w:bottom w:val="single" w:sz="4" w:space="0" w:color="auto"/>
              <w:right w:val="single" w:sz="4" w:space="0" w:color="auto"/>
            </w:tcBorders>
          </w:tcPr>
          <w:p w14:paraId="5BAAD7DD" w14:textId="77777777" w:rsidR="00AA1A99" w:rsidRPr="004F0E88" w:rsidRDefault="00AA1A99" w:rsidP="00371F0F">
            <w:pPr>
              <w:rPr>
                <w:rFonts w:ascii="Times New Roman" w:hAnsi="Times New Roman" w:cs="Times New Roman"/>
                <w:sz w:val="16"/>
                <w:szCs w:val="16"/>
              </w:rPr>
            </w:pPr>
          </w:p>
        </w:tc>
        <w:tc>
          <w:tcPr>
            <w:tcW w:w="329" w:type="pct"/>
            <w:gridSpan w:val="2"/>
            <w:tcBorders>
              <w:top w:val="single" w:sz="4" w:space="0" w:color="auto"/>
              <w:left w:val="single" w:sz="4" w:space="0" w:color="auto"/>
              <w:bottom w:val="single" w:sz="4" w:space="0" w:color="auto"/>
              <w:right w:val="single" w:sz="4" w:space="0" w:color="auto"/>
            </w:tcBorders>
          </w:tcPr>
          <w:p w14:paraId="44281932" w14:textId="77777777" w:rsidR="00AA1A99" w:rsidRPr="004F0E88" w:rsidRDefault="00AA1A99" w:rsidP="00371F0F">
            <w:pPr>
              <w:rPr>
                <w:rFonts w:ascii="Times New Roman" w:hAnsi="Times New Roman" w:cs="Times New Roman"/>
                <w:sz w:val="16"/>
                <w:szCs w:val="16"/>
              </w:rPr>
            </w:pPr>
          </w:p>
        </w:tc>
        <w:tc>
          <w:tcPr>
            <w:tcW w:w="422" w:type="pct"/>
            <w:tcBorders>
              <w:top w:val="single" w:sz="4" w:space="0" w:color="auto"/>
              <w:left w:val="single" w:sz="4" w:space="0" w:color="auto"/>
              <w:bottom w:val="single" w:sz="4" w:space="0" w:color="auto"/>
              <w:right w:val="single" w:sz="4" w:space="0" w:color="auto"/>
            </w:tcBorders>
          </w:tcPr>
          <w:p w14:paraId="515B59D2" w14:textId="77777777" w:rsidR="00AA1A99" w:rsidRPr="004F0E88" w:rsidRDefault="00AA1A99" w:rsidP="00371F0F">
            <w:pPr>
              <w:rPr>
                <w:rFonts w:ascii="Times New Roman" w:hAnsi="Times New Roman" w:cs="Times New Roman"/>
                <w:sz w:val="16"/>
                <w:szCs w:val="16"/>
              </w:rPr>
            </w:pPr>
          </w:p>
        </w:tc>
        <w:tc>
          <w:tcPr>
            <w:tcW w:w="475" w:type="pct"/>
            <w:tcBorders>
              <w:top w:val="single" w:sz="4" w:space="0" w:color="auto"/>
              <w:left w:val="single" w:sz="4" w:space="0" w:color="auto"/>
              <w:bottom w:val="single" w:sz="4" w:space="0" w:color="auto"/>
              <w:right w:val="single" w:sz="4" w:space="0" w:color="auto"/>
            </w:tcBorders>
          </w:tcPr>
          <w:p w14:paraId="3891B225" w14:textId="77777777" w:rsidR="00AA1A99" w:rsidRPr="004F0E88" w:rsidRDefault="00AA1A99" w:rsidP="00371F0F">
            <w:pPr>
              <w:rPr>
                <w:rFonts w:ascii="Times New Roman" w:hAnsi="Times New Roman" w:cs="Times New Roman"/>
                <w:sz w:val="16"/>
                <w:szCs w:val="16"/>
              </w:rPr>
            </w:pPr>
          </w:p>
        </w:tc>
        <w:tc>
          <w:tcPr>
            <w:tcW w:w="417" w:type="pct"/>
            <w:tcBorders>
              <w:top w:val="single" w:sz="4" w:space="0" w:color="auto"/>
              <w:left w:val="single" w:sz="4" w:space="0" w:color="auto"/>
              <w:bottom w:val="single" w:sz="4" w:space="0" w:color="auto"/>
              <w:right w:val="single" w:sz="4" w:space="0" w:color="auto"/>
            </w:tcBorders>
          </w:tcPr>
          <w:p w14:paraId="486BFBA6" w14:textId="77777777" w:rsidR="00AA1A99" w:rsidRPr="004F0E88" w:rsidRDefault="00AA1A99" w:rsidP="00371F0F">
            <w:pPr>
              <w:rPr>
                <w:rFonts w:ascii="Times New Roman" w:hAnsi="Times New Roman" w:cs="Times New Roman"/>
                <w:sz w:val="16"/>
                <w:szCs w:val="16"/>
              </w:rPr>
            </w:pPr>
          </w:p>
        </w:tc>
        <w:tc>
          <w:tcPr>
            <w:tcW w:w="416" w:type="pct"/>
            <w:gridSpan w:val="2"/>
            <w:tcBorders>
              <w:top w:val="single" w:sz="4" w:space="0" w:color="auto"/>
              <w:left w:val="single" w:sz="4" w:space="0" w:color="auto"/>
              <w:bottom w:val="single" w:sz="4" w:space="0" w:color="auto"/>
              <w:right w:val="single" w:sz="4" w:space="0" w:color="auto"/>
            </w:tcBorders>
          </w:tcPr>
          <w:p w14:paraId="71A1F0B5" w14:textId="77777777" w:rsidR="00AA1A99" w:rsidRPr="004F0E88" w:rsidRDefault="00AA1A99" w:rsidP="00371F0F">
            <w:pPr>
              <w:rPr>
                <w:rFonts w:ascii="Times New Roman" w:hAnsi="Times New Roman" w:cs="Times New Roman"/>
                <w:sz w:val="16"/>
                <w:szCs w:val="16"/>
              </w:rPr>
            </w:pPr>
          </w:p>
        </w:tc>
        <w:tc>
          <w:tcPr>
            <w:tcW w:w="374" w:type="pct"/>
            <w:tcBorders>
              <w:top w:val="single" w:sz="4" w:space="0" w:color="auto"/>
              <w:left w:val="single" w:sz="4" w:space="0" w:color="auto"/>
              <w:bottom w:val="single" w:sz="4" w:space="0" w:color="auto"/>
              <w:right w:val="single" w:sz="4" w:space="0" w:color="auto"/>
            </w:tcBorders>
          </w:tcPr>
          <w:p w14:paraId="6C9C550D" w14:textId="77777777" w:rsidR="00AA1A99" w:rsidRPr="004F0E88" w:rsidRDefault="00AA1A99" w:rsidP="00371F0F">
            <w:pPr>
              <w:rPr>
                <w:rFonts w:ascii="Times New Roman" w:hAnsi="Times New Roman" w:cs="Times New Roman"/>
                <w:sz w:val="16"/>
                <w:szCs w:val="16"/>
              </w:rPr>
            </w:pPr>
          </w:p>
        </w:tc>
        <w:tc>
          <w:tcPr>
            <w:tcW w:w="280" w:type="pct"/>
            <w:tcBorders>
              <w:top w:val="single" w:sz="4" w:space="0" w:color="auto"/>
              <w:left w:val="single" w:sz="4" w:space="0" w:color="auto"/>
              <w:bottom w:val="single" w:sz="4" w:space="0" w:color="auto"/>
              <w:right w:val="single" w:sz="4" w:space="0" w:color="auto"/>
            </w:tcBorders>
          </w:tcPr>
          <w:p w14:paraId="4477B2F5" w14:textId="77777777" w:rsidR="00AA1A99" w:rsidRPr="004F0E88" w:rsidRDefault="00AA1A99" w:rsidP="00371F0F">
            <w:pPr>
              <w:rPr>
                <w:rFonts w:ascii="Times New Roman" w:hAnsi="Times New Roman" w:cs="Times New Roman"/>
                <w:sz w:val="16"/>
                <w:szCs w:val="16"/>
              </w:rPr>
            </w:pPr>
          </w:p>
        </w:tc>
        <w:tc>
          <w:tcPr>
            <w:tcW w:w="413" w:type="pct"/>
            <w:tcBorders>
              <w:top w:val="single" w:sz="4" w:space="0" w:color="auto"/>
              <w:left w:val="single" w:sz="4" w:space="0" w:color="auto"/>
              <w:bottom w:val="single" w:sz="4" w:space="0" w:color="auto"/>
              <w:right w:val="single" w:sz="4" w:space="0" w:color="auto"/>
            </w:tcBorders>
          </w:tcPr>
          <w:p w14:paraId="3F1935C0" w14:textId="77777777" w:rsidR="00AA1A99" w:rsidRPr="004F0E88" w:rsidRDefault="00AA1A99" w:rsidP="00371F0F">
            <w:pPr>
              <w:rPr>
                <w:rFonts w:ascii="Times New Roman" w:hAnsi="Times New Roman" w:cs="Times New Roman"/>
                <w:sz w:val="16"/>
                <w:szCs w:val="16"/>
              </w:rPr>
            </w:pPr>
          </w:p>
        </w:tc>
      </w:tr>
      <w:tr w:rsidR="00AA1A99" w:rsidRPr="004F0E88" w14:paraId="5E66DDE4"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558917E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 форум, конференция, обучающие программы (по перечню </w:t>
            </w:r>
            <w:r w:rsidRPr="004F0E88">
              <w:rPr>
                <w:rFonts w:ascii="Times New Roman" w:hAnsi="Times New Roman" w:cs="Times New Roman"/>
                <w:sz w:val="16"/>
                <w:szCs w:val="16"/>
              </w:rPr>
              <w:lastRenderedPageBreak/>
              <w:t xml:space="preserve">аккредитованных программ министерством экономического развития согласно утверждённым категориям), стратегические сессии, тренинги, деловые игры или иные мероприятия для субъектов малого и среднего предпринимательства, физических лиц, применяющих специальный налоговый режим «Налог на профессиональный доход» и </w:t>
            </w:r>
            <w:r>
              <w:rPr>
                <w:rFonts w:ascii="Times New Roman" w:hAnsi="Times New Roman" w:cs="Times New Roman"/>
                <w:sz w:val="16"/>
                <w:szCs w:val="16"/>
              </w:rPr>
              <w:t xml:space="preserve">граждан, желающих вести бизнес </w:t>
            </w:r>
          </w:p>
        </w:tc>
        <w:tc>
          <w:tcPr>
            <w:tcW w:w="468" w:type="pct"/>
            <w:vMerge/>
            <w:tcBorders>
              <w:top w:val="single" w:sz="4" w:space="0" w:color="auto"/>
              <w:left w:val="single" w:sz="4" w:space="0" w:color="auto"/>
              <w:bottom w:val="single" w:sz="4" w:space="0" w:color="auto"/>
              <w:right w:val="single" w:sz="4" w:space="0" w:color="auto"/>
            </w:tcBorders>
            <w:vAlign w:val="center"/>
            <w:hideMark/>
          </w:tcPr>
          <w:p w14:paraId="0766D409" w14:textId="77777777" w:rsidR="00AA1A99" w:rsidRPr="004F0E88" w:rsidRDefault="00AA1A99" w:rsidP="00371F0F">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0EE10BF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менее 3-х часов</w:t>
            </w:r>
          </w:p>
        </w:tc>
        <w:tc>
          <w:tcPr>
            <w:tcW w:w="422" w:type="pct"/>
            <w:tcBorders>
              <w:top w:val="single" w:sz="4" w:space="0" w:color="auto"/>
              <w:left w:val="single" w:sz="4" w:space="0" w:color="auto"/>
              <w:bottom w:val="single" w:sz="4" w:space="0" w:color="auto"/>
              <w:right w:val="single" w:sz="4" w:space="0" w:color="auto"/>
            </w:tcBorders>
          </w:tcPr>
          <w:p w14:paraId="6A94495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Журнал участников мероприятия;</w:t>
            </w:r>
          </w:p>
          <w:p w14:paraId="55CE3CD6" w14:textId="77777777" w:rsidR="00AA1A99" w:rsidRPr="004F0E88" w:rsidRDefault="00AA1A99" w:rsidP="00371F0F">
            <w:pPr>
              <w:rPr>
                <w:rFonts w:ascii="Times New Roman" w:hAnsi="Times New Roman" w:cs="Times New Roman"/>
                <w:sz w:val="16"/>
                <w:szCs w:val="16"/>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6400BA5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0AF9FC0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hideMark/>
          </w:tcPr>
          <w:p w14:paraId="3345FFD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Исчерпывающий объем информации по </w:t>
            </w:r>
            <w:r w:rsidRPr="004F0E88">
              <w:rPr>
                <w:rFonts w:ascii="Times New Roman" w:hAnsi="Times New Roman" w:cs="Times New Roman"/>
                <w:sz w:val="16"/>
                <w:szCs w:val="16"/>
              </w:rPr>
              <w:lastRenderedPageBreak/>
              <w:t>заявленной теме мероприятия в документарной или бездокументарной форме</w:t>
            </w:r>
          </w:p>
        </w:tc>
        <w:tc>
          <w:tcPr>
            <w:tcW w:w="417" w:type="pct"/>
            <w:tcBorders>
              <w:top w:val="single" w:sz="4" w:space="0" w:color="auto"/>
              <w:left w:val="single" w:sz="4" w:space="0" w:color="auto"/>
              <w:bottom w:val="single" w:sz="4" w:space="0" w:color="auto"/>
              <w:right w:val="single" w:sz="4" w:space="0" w:color="auto"/>
            </w:tcBorders>
            <w:hideMark/>
          </w:tcPr>
          <w:p w14:paraId="1F73D104" w14:textId="77777777" w:rsidR="00AA1A99" w:rsidRPr="004F0E88" w:rsidRDefault="00AA1A99" w:rsidP="00371F0F">
            <w:pPr>
              <w:rPr>
                <w:rFonts w:ascii="Times New Roman" w:hAnsi="Times New Roman" w:cs="Times New Roman"/>
                <w:sz w:val="16"/>
                <w:szCs w:val="16"/>
              </w:rPr>
            </w:pPr>
            <w:r w:rsidRPr="00C5227E">
              <w:rPr>
                <w:rFonts w:ascii="Times New Roman" w:hAnsi="Times New Roman" w:cs="Times New Roman"/>
                <w:sz w:val="16"/>
                <w:szCs w:val="16"/>
              </w:rPr>
              <w:lastRenderedPageBreak/>
              <w:t>Граждане, желающие вести бизнес</w:t>
            </w:r>
            <w:r>
              <w:rPr>
                <w:rFonts w:ascii="Times New Roman" w:hAnsi="Times New Roman" w:cs="Times New Roman"/>
                <w:sz w:val="16"/>
                <w:szCs w:val="16"/>
              </w:rPr>
              <w:t xml:space="preserve"> </w:t>
            </w:r>
            <w:r w:rsidRPr="004F0E88">
              <w:rPr>
                <w:rFonts w:ascii="Times New Roman" w:hAnsi="Times New Roman" w:cs="Times New Roman"/>
                <w:sz w:val="16"/>
                <w:szCs w:val="16"/>
              </w:rPr>
              <w:lastRenderedPageBreak/>
              <w:t>на территории Краснодарского края, 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gridSpan w:val="2"/>
            <w:tcBorders>
              <w:top w:val="single" w:sz="4" w:space="0" w:color="auto"/>
              <w:left w:val="single" w:sz="4" w:space="0" w:color="auto"/>
              <w:bottom w:val="single" w:sz="4" w:space="0" w:color="auto"/>
              <w:right w:val="single" w:sz="4" w:space="0" w:color="auto"/>
            </w:tcBorders>
            <w:hideMark/>
          </w:tcPr>
          <w:p w14:paraId="392642F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Предоставление партнеру ЦПП всей </w:t>
            </w:r>
            <w:r w:rsidRPr="004F0E88">
              <w:rPr>
                <w:rFonts w:ascii="Times New Roman" w:hAnsi="Times New Roman" w:cs="Times New Roman"/>
                <w:sz w:val="16"/>
                <w:szCs w:val="16"/>
              </w:rPr>
              <w:lastRenderedPageBreak/>
              <w:t>необходимой вводной информации;</w:t>
            </w:r>
          </w:p>
          <w:p w14:paraId="0BE5017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6B76CB8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 соответствии с </w:t>
            </w:r>
            <w:r w:rsidRPr="004F0E88">
              <w:rPr>
                <w:rFonts w:ascii="Times New Roman" w:hAnsi="Times New Roman" w:cs="Times New Roman"/>
                <w:sz w:val="16"/>
                <w:szCs w:val="16"/>
              </w:rPr>
              <w:lastRenderedPageBreak/>
              <w:t>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476A35C8" w14:textId="77777777" w:rsidR="00AA1A99" w:rsidRPr="004F0E88" w:rsidRDefault="00AA1A99" w:rsidP="00371F0F">
            <w:pPr>
              <w:ind w:left="-57" w:right="-57"/>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Возможно проведение вебинара </w:t>
            </w:r>
            <w:r w:rsidRPr="004F0E88">
              <w:rPr>
                <w:rFonts w:ascii="Times New Roman" w:hAnsi="Times New Roman" w:cs="Times New Roman"/>
                <w:sz w:val="16"/>
                <w:szCs w:val="16"/>
              </w:rPr>
              <w:lastRenderedPageBreak/>
              <w:t>в случае, если это предусмотрено программой мероприятия</w:t>
            </w:r>
          </w:p>
        </w:tc>
        <w:tc>
          <w:tcPr>
            <w:tcW w:w="413" w:type="pct"/>
            <w:tcBorders>
              <w:top w:val="single" w:sz="4" w:space="0" w:color="auto"/>
              <w:left w:val="single" w:sz="4" w:space="0" w:color="auto"/>
              <w:bottom w:val="single" w:sz="4" w:space="0" w:color="auto"/>
              <w:right w:val="single" w:sz="4" w:space="0" w:color="auto"/>
            </w:tcBorders>
            <w:hideMark/>
          </w:tcPr>
          <w:p w14:paraId="509E27B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Услуга для заявителя является </w:t>
            </w:r>
            <w:r w:rsidRPr="004F0E88">
              <w:rPr>
                <w:rFonts w:ascii="Times New Roman" w:hAnsi="Times New Roman" w:cs="Times New Roman"/>
                <w:sz w:val="16"/>
                <w:szCs w:val="16"/>
              </w:rPr>
              <w:lastRenderedPageBreak/>
              <w:t>безвозмездной/ возможно получение услуги на условиях софинансирования*</w:t>
            </w:r>
          </w:p>
        </w:tc>
      </w:tr>
      <w:tr w:rsidR="00AA1A99" w:rsidRPr="004F0E88" w14:paraId="4A7483A2"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2B5B4D1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 семинары, круглые столы </w:t>
            </w:r>
            <w:proofErr w:type="gramStart"/>
            <w:r w:rsidRPr="00C5227E">
              <w:rPr>
                <w:rFonts w:ascii="Times New Roman" w:hAnsi="Times New Roman" w:cs="Times New Roman"/>
                <w:sz w:val="16"/>
                <w:szCs w:val="16"/>
              </w:rPr>
              <w:t>для граждан</w:t>
            </w:r>
            <w:proofErr w:type="gramEnd"/>
            <w:r w:rsidRPr="00C5227E">
              <w:rPr>
                <w:rFonts w:ascii="Times New Roman" w:hAnsi="Times New Roman" w:cs="Times New Roman"/>
                <w:sz w:val="16"/>
                <w:szCs w:val="16"/>
              </w:rPr>
              <w:t xml:space="preserve"> желающих вести бизнес</w:t>
            </w:r>
            <w:r>
              <w:rPr>
                <w:rFonts w:ascii="Times New Roman" w:hAnsi="Times New Roman" w:cs="Times New Roman"/>
                <w:sz w:val="16"/>
                <w:szCs w:val="16"/>
              </w:rPr>
              <w:t xml:space="preserve">, </w:t>
            </w:r>
            <w:r w:rsidRPr="004F0E88">
              <w:rPr>
                <w:rFonts w:ascii="Times New Roman" w:hAnsi="Times New Roman" w:cs="Times New Roman"/>
                <w:sz w:val="16"/>
                <w:szCs w:val="16"/>
              </w:rPr>
              <w:t>физических лиц, применяющих специальный налоговый режим «Налог на профессиональный доход» и для субъектов малого и среднего предпринимательства</w:t>
            </w:r>
          </w:p>
        </w:tc>
        <w:tc>
          <w:tcPr>
            <w:tcW w:w="468" w:type="pct"/>
            <w:vMerge/>
            <w:tcBorders>
              <w:top w:val="single" w:sz="4" w:space="0" w:color="auto"/>
              <w:left w:val="single" w:sz="4" w:space="0" w:color="auto"/>
              <w:bottom w:val="single" w:sz="4" w:space="0" w:color="auto"/>
              <w:right w:val="single" w:sz="4" w:space="0" w:color="auto"/>
            </w:tcBorders>
            <w:vAlign w:val="center"/>
            <w:hideMark/>
          </w:tcPr>
          <w:p w14:paraId="68A86BD3" w14:textId="77777777" w:rsidR="00AA1A99" w:rsidRPr="004F0E88" w:rsidRDefault="00AA1A99" w:rsidP="00371F0F">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203D780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менее 3-х часов</w:t>
            </w:r>
          </w:p>
        </w:tc>
        <w:tc>
          <w:tcPr>
            <w:tcW w:w="422" w:type="pct"/>
            <w:tcBorders>
              <w:top w:val="single" w:sz="4" w:space="0" w:color="auto"/>
              <w:left w:val="single" w:sz="4" w:space="0" w:color="auto"/>
              <w:bottom w:val="single" w:sz="4" w:space="0" w:color="auto"/>
              <w:right w:val="single" w:sz="4" w:space="0" w:color="auto"/>
            </w:tcBorders>
            <w:hideMark/>
          </w:tcPr>
          <w:p w14:paraId="7131D65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FF7C95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Доверенность или ее копию, верность которой засвидетельствована выдавшим ее лицом, в случае, когда за Услугой ЦПП обратился представитель потребителя, действующий на основании доверенности;</w:t>
            </w:r>
          </w:p>
          <w:p w14:paraId="7FF45922" w14:textId="77777777" w:rsidR="00AA1A99" w:rsidRPr="004F0E88" w:rsidRDefault="00AA1A99" w:rsidP="00371F0F">
            <w:pPr>
              <w:rPr>
                <w:rFonts w:ascii="Times New Roman" w:hAnsi="Times New Roman" w:cs="Times New Roman"/>
                <w:sz w:val="16"/>
                <w:szCs w:val="16"/>
              </w:rPr>
            </w:pPr>
            <w:r w:rsidRPr="00C5227E">
              <w:rPr>
                <w:rFonts w:ascii="Times New Roman" w:hAnsi="Times New Roman" w:cs="Times New Roman"/>
                <w:sz w:val="16"/>
                <w:szCs w:val="16"/>
              </w:rPr>
              <w:lastRenderedPageBreak/>
              <w:t>Для граждан</w:t>
            </w:r>
            <w:r>
              <w:rPr>
                <w:rFonts w:ascii="Times New Roman" w:hAnsi="Times New Roman" w:cs="Times New Roman"/>
                <w:sz w:val="16"/>
                <w:szCs w:val="16"/>
              </w:rPr>
              <w:t xml:space="preserve"> </w:t>
            </w:r>
            <w:r w:rsidRPr="004F0E88">
              <w:rPr>
                <w:rFonts w:ascii="Times New Roman" w:hAnsi="Times New Roman" w:cs="Times New Roman"/>
                <w:sz w:val="16"/>
                <w:szCs w:val="16"/>
              </w:rPr>
              <w:t>-копия страницы документа, удостоверяющего личность, позволяющих идентифицировать получателя услуги (разворот с фото).</w:t>
            </w:r>
            <w:r w:rsidRPr="004F0E88">
              <w:rPr>
                <w:rFonts w:ascii="Times New Roman" w:hAnsi="Times New Roman" w:cs="Times New Roman"/>
                <w:sz w:val="16"/>
                <w:szCs w:val="16"/>
              </w:rPr>
              <w:br/>
            </w:r>
          </w:p>
        </w:tc>
        <w:tc>
          <w:tcPr>
            <w:tcW w:w="329" w:type="pct"/>
            <w:gridSpan w:val="2"/>
            <w:tcBorders>
              <w:top w:val="single" w:sz="4" w:space="0" w:color="auto"/>
              <w:left w:val="single" w:sz="4" w:space="0" w:color="auto"/>
              <w:bottom w:val="single" w:sz="4" w:space="0" w:color="auto"/>
              <w:right w:val="single" w:sz="4" w:space="0" w:color="auto"/>
            </w:tcBorders>
            <w:hideMark/>
          </w:tcPr>
          <w:p w14:paraId="5C0C6C9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63AE541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hideMark/>
          </w:tcPr>
          <w:p w14:paraId="31DCC68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Исчерпывающий объем информации по заявленной теме мероприятия в документарной или бездокументарной форме</w:t>
            </w:r>
          </w:p>
        </w:tc>
        <w:tc>
          <w:tcPr>
            <w:tcW w:w="417" w:type="pct"/>
            <w:tcBorders>
              <w:top w:val="single" w:sz="4" w:space="0" w:color="auto"/>
              <w:left w:val="single" w:sz="4" w:space="0" w:color="auto"/>
              <w:bottom w:val="single" w:sz="4" w:space="0" w:color="auto"/>
              <w:right w:val="single" w:sz="4" w:space="0" w:color="auto"/>
            </w:tcBorders>
            <w:hideMark/>
          </w:tcPr>
          <w:p w14:paraId="7DB91084" w14:textId="77777777" w:rsidR="00AA1A99" w:rsidRDefault="00AA1A99" w:rsidP="00371F0F">
            <w:pPr>
              <w:rPr>
                <w:rFonts w:ascii="Times New Roman" w:hAnsi="Times New Roman" w:cs="Times New Roman"/>
                <w:sz w:val="16"/>
                <w:szCs w:val="16"/>
              </w:rPr>
            </w:pPr>
            <w:r w:rsidRPr="00C5227E">
              <w:rPr>
                <w:rFonts w:ascii="Times New Roman" w:hAnsi="Times New Roman" w:cs="Times New Roman"/>
                <w:sz w:val="16"/>
                <w:szCs w:val="16"/>
              </w:rPr>
              <w:t>Граждане, желающие вести бизнес</w:t>
            </w:r>
          </w:p>
          <w:p w14:paraId="3FBB923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на территории Краснодарского края, 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w:t>
            </w:r>
            <w:r w:rsidRPr="004F0E88">
              <w:rPr>
                <w:rFonts w:ascii="Times New Roman" w:hAnsi="Times New Roman" w:cs="Times New Roman"/>
                <w:sz w:val="16"/>
                <w:szCs w:val="16"/>
              </w:rPr>
              <w:lastRenderedPageBreak/>
              <w:t>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gridSpan w:val="2"/>
            <w:tcBorders>
              <w:top w:val="single" w:sz="4" w:space="0" w:color="auto"/>
              <w:left w:val="single" w:sz="4" w:space="0" w:color="auto"/>
              <w:bottom w:val="single" w:sz="4" w:space="0" w:color="auto"/>
              <w:right w:val="single" w:sz="4" w:space="0" w:color="auto"/>
            </w:tcBorders>
            <w:hideMark/>
          </w:tcPr>
          <w:p w14:paraId="19E5F26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2591DEE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6821B45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7011293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5D668C6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4226180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5D2EEF49"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72EAB57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2. Организация участия субъектов малого и среднего предпринимательства в межрегиональных бизнес-миссиях</w:t>
            </w:r>
          </w:p>
        </w:tc>
        <w:tc>
          <w:tcPr>
            <w:tcW w:w="468" w:type="pct"/>
            <w:tcBorders>
              <w:top w:val="single" w:sz="4" w:space="0" w:color="auto"/>
              <w:left w:val="single" w:sz="4" w:space="0" w:color="auto"/>
              <w:bottom w:val="single" w:sz="4" w:space="0" w:color="auto"/>
              <w:right w:val="single" w:sz="4" w:space="0" w:color="auto"/>
            </w:tcBorders>
            <w:vAlign w:val="center"/>
            <w:hideMark/>
          </w:tcPr>
          <w:p w14:paraId="313F96D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6F8B0B2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4436B3F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14:paraId="01A3404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tcPr>
          <w:p w14:paraId="6EE5E86A" w14:textId="77777777" w:rsidR="00AA1A99" w:rsidRPr="004F0E88" w:rsidRDefault="00AA1A99" w:rsidP="00371F0F">
            <w:pPr>
              <w:rPr>
                <w:rFonts w:ascii="Times New Roman" w:hAnsi="Times New Roman" w:cs="Times New Roman"/>
                <w:sz w:val="16"/>
                <w:szCs w:val="16"/>
              </w:rPr>
            </w:pPr>
          </w:p>
        </w:tc>
        <w:tc>
          <w:tcPr>
            <w:tcW w:w="475" w:type="pct"/>
            <w:tcBorders>
              <w:top w:val="single" w:sz="4" w:space="0" w:color="auto"/>
              <w:left w:val="single" w:sz="4" w:space="0" w:color="auto"/>
              <w:bottom w:val="single" w:sz="4" w:space="0" w:color="auto"/>
              <w:right w:val="single" w:sz="4" w:space="0" w:color="auto"/>
            </w:tcBorders>
            <w:vAlign w:val="center"/>
            <w:hideMark/>
          </w:tcPr>
          <w:p w14:paraId="051217A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7" w:type="pct"/>
            <w:tcBorders>
              <w:top w:val="single" w:sz="4" w:space="0" w:color="auto"/>
              <w:left w:val="single" w:sz="4" w:space="0" w:color="auto"/>
              <w:bottom w:val="single" w:sz="4" w:space="0" w:color="auto"/>
              <w:right w:val="single" w:sz="4" w:space="0" w:color="auto"/>
            </w:tcBorders>
            <w:vAlign w:val="center"/>
            <w:hideMark/>
          </w:tcPr>
          <w:p w14:paraId="2223464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6" w:type="pct"/>
            <w:gridSpan w:val="2"/>
            <w:tcBorders>
              <w:top w:val="single" w:sz="4" w:space="0" w:color="auto"/>
              <w:left w:val="single" w:sz="4" w:space="0" w:color="auto"/>
              <w:bottom w:val="single" w:sz="4" w:space="0" w:color="auto"/>
              <w:right w:val="single" w:sz="4" w:space="0" w:color="auto"/>
            </w:tcBorders>
            <w:vAlign w:val="center"/>
            <w:hideMark/>
          </w:tcPr>
          <w:p w14:paraId="3E4AEF80"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5BD2CAB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40B746F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522B2B7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r>
      <w:tr w:rsidR="00AA1A99" w:rsidRPr="004F0E88" w14:paraId="132AAC0B"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6C9E9DCE" w14:textId="77777777" w:rsidR="00AA1A99" w:rsidRPr="004F0E88" w:rsidRDefault="00AA1A99" w:rsidP="00371F0F">
            <w:pPr>
              <w:rPr>
                <w:rFonts w:ascii="Times New Roman" w:hAnsi="Times New Roman" w:cs="Times New Roman"/>
                <w:sz w:val="16"/>
                <w:szCs w:val="16"/>
              </w:rPr>
            </w:pPr>
            <w:r>
              <w:rPr>
                <w:rFonts w:ascii="Times New Roman" w:hAnsi="Times New Roman" w:cs="Times New Roman"/>
                <w:sz w:val="16"/>
                <w:szCs w:val="16"/>
              </w:rPr>
              <w:t>3</w:t>
            </w:r>
            <w:r w:rsidRPr="004F0E88">
              <w:rPr>
                <w:rFonts w:ascii="Times New Roman" w:hAnsi="Times New Roman" w:cs="Times New Roman"/>
                <w:sz w:val="16"/>
                <w:szCs w:val="16"/>
              </w:rPr>
              <w:t>.</w:t>
            </w:r>
            <w:r w:rsidRPr="00C5227E">
              <w:rPr>
                <w:rFonts w:ascii="Times New Roman" w:hAnsi="Times New Roman" w:cs="Times New Roman"/>
                <w:sz w:val="16"/>
                <w:szCs w:val="16"/>
              </w:rPr>
              <w:t>Организация проведения и (или)</w:t>
            </w:r>
            <w:r>
              <w:rPr>
                <w:rFonts w:ascii="Times New Roman" w:hAnsi="Times New Roman" w:cs="Times New Roman"/>
                <w:sz w:val="16"/>
                <w:szCs w:val="16"/>
              </w:rPr>
              <w:t> о</w:t>
            </w:r>
            <w:r w:rsidRPr="004F0E88">
              <w:rPr>
                <w:rFonts w:ascii="Times New Roman" w:hAnsi="Times New Roman" w:cs="Times New Roman"/>
                <w:sz w:val="16"/>
                <w:szCs w:val="16"/>
              </w:rPr>
              <w:t>беспечение участия субъектов малого и среднего предпринимательства в выставочно-ярмарочных и конгрессных мероприятиях на территории Российской Федерации в целях продвижения товаров (работ, услуг) субъектов малого и среднего предпринимательства, развития предпринимательской деятельности, в том числе стимулирования процесса импортозамещения</w:t>
            </w:r>
          </w:p>
        </w:tc>
        <w:tc>
          <w:tcPr>
            <w:tcW w:w="468" w:type="pct"/>
            <w:tcBorders>
              <w:top w:val="single" w:sz="4" w:space="0" w:color="auto"/>
              <w:left w:val="single" w:sz="4" w:space="0" w:color="auto"/>
              <w:bottom w:val="single" w:sz="4" w:space="0" w:color="auto"/>
              <w:right w:val="single" w:sz="4" w:space="0" w:color="auto"/>
            </w:tcBorders>
            <w:hideMark/>
          </w:tcPr>
          <w:p w14:paraId="1C18E35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Оказание содействия в участии Экспонента в выставке на условиях, согласованных договором </w:t>
            </w:r>
          </w:p>
        </w:tc>
        <w:tc>
          <w:tcPr>
            <w:tcW w:w="372" w:type="pct"/>
            <w:tcBorders>
              <w:top w:val="single" w:sz="4" w:space="0" w:color="auto"/>
              <w:left w:val="single" w:sz="4" w:space="0" w:color="auto"/>
              <w:bottom w:val="single" w:sz="4" w:space="0" w:color="auto"/>
              <w:right w:val="single" w:sz="4" w:space="0" w:color="auto"/>
            </w:tcBorders>
            <w:hideMark/>
          </w:tcPr>
          <w:p w14:paraId="01D5817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планом графика выставочно-ярмарочных и конгрессных мероприятий</w:t>
            </w:r>
          </w:p>
        </w:tc>
        <w:tc>
          <w:tcPr>
            <w:tcW w:w="422" w:type="pct"/>
            <w:tcBorders>
              <w:top w:val="single" w:sz="4" w:space="0" w:color="auto"/>
              <w:left w:val="single" w:sz="4" w:space="0" w:color="auto"/>
              <w:bottom w:val="single" w:sz="4" w:space="0" w:color="auto"/>
              <w:right w:val="single" w:sz="4" w:space="0" w:color="auto"/>
            </w:tcBorders>
            <w:hideMark/>
          </w:tcPr>
          <w:p w14:paraId="76D40F9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Счет;</w:t>
            </w:r>
          </w:p>
          <w:p w14:paraId="4067D70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Акт;</w:t>
            </w:r>
          </w:p>
          <w:p w14:paraId="6AB0DB9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 об участии в выставочно-ярмарочном и конгрессном мероприятии;</w:t>
            </w:r>
          </w:p>
          <w:p w14:paraId="1DE61F7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Договор на участие в мероприятии;</w:t>
            </w:r>
          </w:p>
          <w:p w14:paraId="205183E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Отчет об эффективности участия;</w:t>
            </w:r>
          </w:p>
          <w:p w14:paraId="723EEC5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2FCDBBB" w14:textId="77777777" w:rsidR="00AA1A99" w:rsidRPr="004F0E88" w:rsidRDefault="00AA1A99" w:rsidP="00371F0F">
            <w:pPr>
              <w:rPr>
                <w:rFonts w:ascii="Times New Roman" w:hAnsi="Times New Roman" w:cs="Times New Roman"/>
                <w:sz w:val="16"/>
                <w:szCs w:val="16"/>
              </w:rPr>
            </w:pPr>
          </w:p>
          <w:p w14:paraId="69867BF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Выписка из реестра СМСП;</w:t>
            </w:r>
          </w:p>
          <w:p w14:paraId="674E5CE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Фотоотчет (4-5 фото)</w:t>
            </w:r>
          </w:p>
        </w:tc>
        <w:tc>
          <w:tcPr>
            <w:tcW w:w="329" w:type="pct"/>
            <w:gridSpan w:val="2"/>
            <w:tcBorders>
              <w:top w:val="single" w:sz="4" w:space="0" w:color="auto"/>
              <w:left w:val="single" w:sz="4" w:space="0" w:color="auto"/>
              <w:bottom w:val="single" w:sz="4" w:space="0" w:color="auto"/>
              <w:right w:val="single" w:sz="4" w:space="0" w:color="auto"/>
            </w:tcBorders>
            <w:hideMark/>
          </w:tcPr>
          <w:p w14:paraId="444F60F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Организаторы выставочно-ярмарочных и конгрессных мероприятий и/или 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3447A30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Период выставочно-ярмарочных и конгрессных мероприятий</w:t>
            </w:r>
          </w:p>
        </w:tc>
        <w:tc>
          <w:tcPr>
            <w:tcW w:w="475" w:type="pct"/>
            <w:tcBorders>
              <w:top w:val="single" w:sz="4" w:space="0" w:color="auto"/>
              <w:left w:val="single" w:sz="4" w:space="0" w:color="auto"/>
              <w:bottom w:val="single" w:sz="4" w:space="0" w:color="auto"/>
              <w:right w:val="single" w:sz="4" w:space="0" w:color="auto"/>
            </w:tcBorders>
            <w:hideMark/>
          </w:tcPr>
          <w:p w14:paraId="3B46C97E"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Участие потребителя услуги ЦПП в выставочно-ярмарочных и конгрессных мероприятиях на территории Российской Федерации</w:t>
            </w:r>
          </w:p>
        </w:tc>
        <w:tc>
          <w:tcPr>
            <w:tcW w:w="417" w:type="pct"/>
            <w:tcBorders>
              <w:top w:val="single" w:sz="4" w:space="0" w:color="auto"/>
              <w:left w:val="single" w:sz="4" w:space="0" w:color="auto"/>
              <w:bottom w:val="single" w:sz="4" w:space="0" w:color="auto"/>
              <w:right w:val="single" w:sz="4" w:space="0" w:color="auto"/>
            </w:tcBorders>
            <w:hideMark/>
          </w:tcPr>
          <w:p w14:paraId="25ACC137" w14:textId="77777777" w:rsidR="00AA1A99" w:rsidRPr="004F0E88" w:rsidRDefault="00AA1A99" w:rsidP="00371F0F">
            <w:pPr>
              <w:rPr>
                <w:rFonts w:ascii="Times New Roman" w:hAnsi="Times New Roman" w:cs="Times New Roman"/>
                <w:sz w:val="16"/>
                <w:szCs w:val="16"/>
              </w:rPr>
            </w:pPr>
            <w:r w:rsidRPr="00184BB8">
              <w:rPr>
                <w:rFonts w:ascii="Times New Roman" w:hAnsi="Times New Roman" w:cs="Times New Roman"/>
                <w:sz w:val="16"/>
                <w:szCs w:val="16"/>
              </w:rPr>
              <w:t>Субъекты малого и среднего предпринимательства Краснодарского края</w:t>
            </w:r>
            <w:r w:rsidRPr="004F0E88">
              <w:rPr>
                <w:rFonts w:ascii="Times New Roman" w:hAnsi="Times New Roman" w:cs="Times New Roman"/>
                <w:sz w:val="16"/>
                <w:szCs w:val="16"/>
              </w:rPr>
              <w:t xml:space="preserve"> </w:t>
            </w:r>
          </w:p>
        </w:tc>
        <w:tc>
          <w:tcPr>
            <w:tcW w:w="416" w:type="pct"/>
            <w:gridSpan w:val="2"/>
            <w:tcBorders>
              <w:top w:val="single" w:sz="4" w:space="0" w:color="auto"/>
              <w:left w:val="single" w:sz="4" w:space="0" w:color="auto"/>
              <w:bottom w:val="single" w:sz="4" w:space="0" w:color="auto"/>
              <w:right w:val="single" w:sz="4" w:space="0" w:color="auto"/>
            </w:tcBorders>
            <w:hideMark/>
          </w:tcPr>
          <w:p w14:paraId="6F7D17AB"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2D020045"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всей необходимой вводной информации;</w:t>
            </w:r>
          </w:p>
          <w:p w14:paraId="40D1285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330654B3"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14EC137F"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3FB4B90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A1A99" w:rsidRPr="004F0E88" w14:paraId="781ABC7C"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6716D073" w14:textId="77777777" w:rsidR="00AA1A99"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4. Иные мероприятия в рамках реализации государственных программ (подпрограмм) субъектов Российской Федерации и муниципальных программ, содержащих мероприятия, </w:t>
            </w:r>
            <w:r w:rsidRPr="004F0E88">
              <w:rPr>
                <w:rFonts w:ascii="Times New Roman" w:hAnsi="Times New Roman" w:cs="Times New Roman"/>
                <w:sz w:val="16"/>
                <w:szCs w:val="16"/>
              </w:rPr>
              <w:lastRenderedPageBreak/>
              <w:t>направленные на создание и развитие субъектов малого и среднего предпринимательства</w:t>
            </w:r>
          </w:p>
          <w:p w14:paraId="7147BD4B" w14:textId="77777777" w:rsidR="00AA1A99" w:rsidRDefault="00AA1A99" w:rsidP="00371F0F">
            <w:pPr>
              <w:rPr>
                <w:rFonts w:ascii="Times New Roman" w:hAnsi="Times New Roman" w:cs="Times New Roman"/>
                <w:sz w:val="16"/>
                <w:szCs w:val="16"/>
              </w:rPr>
            </w:pPr>
          </w:p>
          <w:p w14:paraId="6835C734" w14:textId="77777777" w:rsidR="00AA1A99" w:rsidRPr="004F0E88" w:rsidRDefault="00AA1A99" w:rsidP="00371F0F">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vAlign w:val="center"/>
            <w:hideMark/>
          </w:tcPr>
          <w:p w14:paraId="7227F186"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0169A78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4D4BC339"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14:paraId="6E8D46D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3CE4537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E62EBA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7" w:type="pct"/>
            <w:tcBorders>
              <w:top w:val="single" w:sz="4" w:space="0" w:color="auto"/>
              <w:left w:val="single" w:sz="4" w:space="0" w:color="auto"/>
              <w:bottom w:val="single" w:sz="4" w:space="0" w:color="auto"/>
              <w:right w:val="single" w:sz="4" w:space="0" w:color="auto"/>
            </w:tcBorders>
            <w:vAlign w:val="center"/>
            <w:hideMark/>
          </w:tcPr>
          <w:p w14:paraId="53F71CF7"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6" w:type="pct"/>
            <w:gridSpan w:val="2"/>
            <w:tcBorders>
              <w:top w:val="single" w:sz="4" w:space="0" w:color="auto"/>
              <w:left w:val="single" w:sz="4" w:space="0" w:color="auto"/>
              <w:bottom w:val="single" w:sz="4" w:space="0" w:color="auto"/>
              <w:right w:val="single" w:sz="4" w:space="0" w:color="auto"/>
            </w:tcBorders>
            <w:vAlign w:val="center"/>
            <w:hideMark/>
          </w:tcPr>
          <w:p w14:paraId="4A1F0B8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2409B45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23589BA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1958A0B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r>
      <w:tr w:rsidR="00AA1A99" w:rsidRPr="004F0E88" w14:paraId="71971B84" w14:textId="77777777" w:rsidTr="00371F0F">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BDD4BD" w14:textId="77777777" w:rsidR="00AA1A99" w:rsidRPr="004F0E88" w:rsidRDefault="00AA1A99" w:rsidP="00371F0F">
            <w:pPr>
              <w:jc w:val="center"/>
              <w:rPr>
                <w:rFonts w:ascii="Times New Roman" w:hAnsi="Times New Roman" w:cs="Times New Roman"/>
                <w:sz w:val="16"/>
                <w:szCs w:val="16"/>
              </w:rPr>
            </w:pPr>
            <w:r w:rsidRPr="004F0E88">
              <w:rPr>
                <w:rFonts w:ascii="Times New Roman" w:hAnsi="Times New Roman" w:cs="Times New Roman"/>
                <w:sz w:val="16"/>
                <w:szCs w:val="16"/>
              </w:rPr>
              <w:t>СПЕЦИАЛЬНЫЕ ПРОГРАММЫ ОБУЧЕНИЯ ДЛЯ СУБЪЕКТОВ МАЛОГО И СРЕДНЕГО ПРЕДПРИНИМАТЕЛЬСТВА</w:t>
            </w:r>
          </w:p>
        </w:tc>
      </w:tr>
      <w:tr w:rsidR="00AA1A99" w:rsidRPr="004F0E88" w14:paraId="6284AB16" w14:textId="77777777" w:rsidTr="00371F0F">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4D079462" w14:textId="77777777" w:rsidR="00AA1A99" w:rsidRPr="004F0E88" w:rsidRDefault="00AA1A99" w:rsidP="00371F0F">
            <w:pPr>
              <w:jc w:val="both"/>
              <w:rPr>
                <w:rFonts w:ascii="Times New Roman" w:hAnsi="Times New Roman" w:cs="Times New Roman"/>
                <w:sz w:val="16"/>
                <w:szCs w:val="16"/>
              </w:rPr>
            </w:pPr>
            <w:r>
              <w:rPr>
                <w:rFonts w:ascii="Times New Roman" w:hAnsi="Times New Roman" w:cs="Times New Roman"/>
                <w:sz w:val="16"/>
                <w:szCs w:val="16"/>
              </w:rPr>
              <w:t>О</w:t>
            </w:r>
            <w:r w:rsidRPr="0024366A">
              <w:rPr>
                <w:rFonts w:ascii="Times New Roman" w:hAnsi="Times New Roman" w:cs="Times New Roman"/>
                <w:sz w:val="16"/>
                <w:szCs w:val="16"/>
              </w:rPr>
              <w:t xml:space="preserve">рганизация и проведение программ обучения для субъектов малого и среднего предпринимательства, граждан, желающих </w:t>
            </w:r>
            <w:r>
              <w:rPr>
                <w:rFonts w:ascii="Times New Roman" w:hAnsi="Times New Roman" w:cs="Times New Roman"/>
                <w:sz w:val="16"/>
                <w:szCs w:val="16"/>
              </w:rPr>
              <w:t xml:space="preserve">начать </w:t>
            </w:r>
            <w:r w:rsidRPr="0024366A">
              <w:rPr>
                <w:rFonts w:ascii="Times New Roman" w:hAnsi="Times New Roman" w:cs="Times New Roman"/>
                <w:sz w:val="16"/>
                <w:szCs w:val="16"/>
              </w:rPr>
              <w:t xml:space="preserve">бизнес, </w:t>
            </w:r>
            <w:r w:rsidRPr="009313CB">
              <w:rPr>
                <w:rFonts w:ascii="Times New Roman" w:hAnsi="Times New Roman" w:cs="Times New Roman"/>
                <w:sz w:val="16"/>
                <w:szCs w:val="16"/>
              </w:rPr>
              <w:t>а также физических лиц, применяющих специальный налоговый режим «Налог на профессиональный доход»</w:t>
            </w:r>
            <w:r>
              <w:rPr>
                <w:rFonts w:ascii="Times New Roman" w:hAnsi="Times New Roman" w:cs="Times New Roman"/>
                <w:sz w:val="16"/>
                <w:szCs w:val="16"/>
              </w:rPr>
              <w:t>,</w:t>
            </w:r>
            <w:r w:rsidRPr="009313CB">
              <w:rPr>
                <w:rFonts w:ascii="Times New Roman" w:hAnsi="Times New Roman" w:cs="Times New Roman"/>
                <w:sz w:val="16"/>
                <w:szCs w:val="16"/>
              </w:rPr>
              <w:t xml:space="preserve"> </w:t>
            </w:r>
            <w:r w:rsidRPr="0024366A">
              <w:rPr>
                <w:rFonts w:ascii="Times New Roman" w:hAnsi="Times New Roman" w:cs="Times New Roman"/>
                <w:sz w:val="16"/>
                <w:szCs w:val="16"/>
              </w:rPr>
              <w:t>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w:t>
            </w:r>
          </w:p>
        </w:tc>
        <w:tc>
          <w:tcPr>
            <w:tcW w:w="468" w:type="pct"/>
            <w:tcBorders>
              <w:top w:val="single" w:sz="4" w:space="0" w:color="auto"/>
              <w:left w:val="single" w:sz="4" w:space="0" w:color="auto"/>
              <w:bottom w:val="single" w:sz="4" w:space="0" w:color="auto"/>
              <w:right w:val="single" w:sz="4" w:space="0" w:color="auto"/>
            </w:tcBorders>
            <w:hideMark/>
          </w:tcPr>
          <w:p w14:paraId="36D4502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 xml:space="preserve">Предоставление информации, которая способствует повышению грамотности по вопросам развития малого и среднего предпринимательства, увеличение возможностей для расширения предпринимательской деятельности, повышение конкурентоспособности субъектов малого и среднего предпринимательства Краснодарского края, увеличение количества СМСП в Краснодарском крае и обеспечение занятости населения, увеличение производимых СМСП Краснодарского края товаров (работ, услуг), продвижение товаров (работ, услуг) в иные субъекты Российской Федерации; </w:t>
            </w:r>
            <w:r w:rsidRPr="004F0E88">
              <w:rPr>
                <w:rFonts w:ascii="Times New Roman" w:hAnsi="Times New Roman" w:cs="Times New Roman"/>
                <w:sz w:val="16"/>
                <w:szCs w:val="16"/>
              </w:rPr>
              <w:lastRenderedPageBreak/>
              <w:t>развитие предпринимательской деятельности, в том числе стимулирование процесса импортозамещения</w:t>
            </w:r>
          </w:p>
        </w:tc>
        <w:tc>
          <w:tcPr>
            <w:tcW w:w="372" w:type="pct"/>
            <w:tcBorders>
              <w:top w:val="single" w:sz="4" w:space="0" w:color="auto"/>
              <w:left w:val="single" w:sz="4" w:space="0" w:color="auto"/>
              <w:bottom w:val="single" w:sz="4" w:space="0" w:color="auto"/>
              <w:right w:val="single" w:sz="4" w:space="0" w:color="auto"/>
            </w:tcBorders>
            <w:hideMark/>
          </w:tcPr>
          <w:p w14:paraId="0A133512"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lastRenderedPageBreak/>
              <w:t>в соответствии с планом графика курса повышения квалификации</w:t>
            </w:r>
          </w:p>
        </w:tc>
        <w:tc>
          <w:tcPr>
            <w:tcW w:w="422" w:type="pct"/>
            <w:tcBorders>
              <w:top w:val="single" w:sz="4" w:space="0" w:color="auto"/>
              <w:left w:val="single" w:sz="4" w:space="0" w:color="auto"/>
              <w:bottom w:val="single" w:sz="4" w:space="0" w:color="auto"/>
              <w:right w:val="single" w:sz="4" w:space="0" w:color="auto"/>
            </w:tcBorders>
          </w:tcPr>
          <w:p w14:paraId="1DE7ABA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5BB14E1B" w14:textId="77777777" w:rsidR="00AA1A99" w:rsidRPr="004F0E88" w:rsidRDefault="00AA1A99" w:rsidP="00371F0F">
            <w:pPr>
              <w:rPr>
                <w:rFonts w:ascii="Times New Roman" w:hAnsi="Times New Roman" w:cs="Times New Roman"/>
                <w:sz w:val="16"/>
                <w:szCs w:val="16"/>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3C0E483C"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0AF60B41"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hideMark/>
          </w:tcPr>
          <w:p w14:paraId="1C1A6DD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Исчерпывающий объем информации по заявленной теме мероприятия в документарной или бездокументарной форме;</w:t>
            </w:r>
          </w:p>
          <w:p w14:paraId="3CF4B7E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Документ, подтверждающий повышение квалификации</w:t>
            </w:r>
          </w:p>
        </w:tc>
        <w:tc>
          <w:tcPr>
            <w:tcW w:w="417" w:type="pct"/>
            <w:tcBorders>
              <w:top w:val="single" w:sz="4" w:space="0" w:color="auto"/>
              <w:left w:val="single" w:sz="4" w:space="0" w:color="auto"/>
              <w:bottom w:val="single" w:sz="4" w:space="0" w:color="auto"/>
              <w:right w:val="single" w:sz="4" w:space="0" w:color="auto"/>
            </w:tcBorders>
            <w:hideMark/>
          </w:tcPr>
          <w:p w14:paraId="13402137" w14:textId="77777777" w:rsidR="00AA1A99" w:rsidRDefault="00AA1A99" w:rsidP="00371F0F">
            <w:pPr>
              <w:rPr>
                <w:rFonts w:ascii="Times New Roman" w:hAnsi="Times New Roman" w:cs="Times New Roman"/>
                <w:sz w:val="16"/>
                <w:szCs w:val="16"/>
              </w:rPr>
            </w:pPr>
            <w:r>
              <w:rPr>
                <w:rFonts w:ascii="Times New Roman" w:hAnsi="Times New Roman" w:cs="Times New Roman"/>
                <w:sz w:val="16"/>
                <w:szCs w:val="16"/>
              </w:rPr>
              <w:t>Г</w:t>
            </w:r>
            <w:r w:rsidRPr="0024366A">
              <w:rPr>
                <w:rFonts w:ascii="Times New Roman" w:hAnsi="Times New Roman" w:cs="Times New Roman"/>
                <w:sz w:val="16"/>
                <w:szCs w:val="16"/>
              </w:rPr>
              <w:t>раждан</w:t>
            </w:r>
            <w:r>
              <w:rPr>
                <w:rFonts w:ascii="Times New Roman" w:hAnsi="Times New Roman" w:cs="Times New Roman"/>
                <w:sz w:val="16"/>
                <w:szCs w:val="16"/>
              </w:rPr>
              <w:t>е</w:t>
            </w:r>
            <w:r w:rsidRPr="0024366A">
              <w:rPr>
                <w:rFonts w:ascii="Times New Roman" w:hAnsi="Times New Roman" w:cs="Times New Roman"/>
                <w:sz w:val="16"/>
                <w:szCs w:val="16"/>
              </w:rPr>
              <w:t>, желающи</w:t>
            </w:r>
            <w:r>
              <w:rPr>
                <w:rFonts w:ascii="Times New Roman" w:hAnsi="Times New Roman" w:cs="Times New Roman"/>
                <w:sz w:val="16"/>
                <w:szCs w:val="16"/>
              </w:rPr>
              <w:t>е</w:t>
            </w:r>
            <w:r w:rsidRPr="0024366A">
              <w:rPr>
                <w:rFonts w:ascii="Times New Roman" w:hAnsi="Times New Roman" w:cs="Times New Roman"/>
                <w:sz w:val="16"/>
                <w:szCs w:val="16"/>
              </w:rPr>
              <w:t xml:space="preserve"> </w:t>
            </w:r>
            <w:r>
              <w:rPr>
                <w:rFonts w:ascii="Times New Roman" w:hAnsi="Times New Roman" w:cs="Times New Roman"/>
                <w:sz w:val="16"/>
                <w:szCs w:val="16"/>
              </w:rPr>
              <w:t xml:space="preserve">начать </w:t>
            </w:r>
            <w:r w:rsidRPr="0024366A">
              <w:rPr>
                <w:rFonts w:ascii="Times New Roman" w:hAnsi="Times New Roman" w:cs="Times New Roman"/>
                <w:sz w:val="16"/>
                <w:szCs w:val="16"/>
              </w:rPr>
              <w:t>бизнес</w:t>
            </w:r>
            <w:r>
              <w:rPr>
                <w:rFonts w:ascii="Times New Roman" w:hAnsi="Times New Roman" w:cs="Times New Roman"/>
                <w:sz w:val="16"/>
                <w:szCs w:val="16"/>
              </w:rPr>
              <w:t xml:space="preserve"> на территории Краснодарского края,</w:t>
            </w:r>
          </w:p>
          <w:p w14:paraId="1E46FDF8" w14:textId="77777777" w:rsidR="00AA1A99" w:rsidRPr="004F0E88" w:rsidRDefault="00AA1A99" w:rsidP="00371F0F">
            <w:pPr>
              <w:rPr>
                <w:rFonts w:ascii="Times New Roman" w:hAnsi="Times New Roman" w:cs="Times New Roman"/>
                <w:sz w:val="16"/>
                <w:szCs w:val="16"/>
              </w:rPr>
            </w:pPr>
            <w:r>
              <w:rPr>
                <w:rFonts w:ascii="Times New Roman" w:hAnsi="Times New Roman" w:cs="Times New Roman"/>
                <w:sz w:val="16"/>
                <w:szCs w:val="16"/>
              </w:rPr>
              <w:t>с</w:t>
            </w:r>
            <w:r w:rsidRPr="004F0E88">
              <w:rPr>
                <w:rFonts w:ascii="Times New Roman" w:hAnsi="Times New Roman" w:cs="Times New Roman"/>
                <w:sz w:val="16"/>
                <w:szCs w:val="16"/>
              </w:rPr>
              <w:t>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gridSpan w:val="2"/>
            <w:tcBorders>
              <w:top w:val="single" w:sz="4" w:space="0" w:color="auto"/>
              <w:left w:val="single" w:sz="4" w:space="0" w:color="auto"/>
              <w:bottom w:val="single" w:sz="4" w:space="0" w:color="auto"/>
              <w:right w:val="single" w:sz="4" w:space="0" w:color="auto"/>
            </w:tcBorders>
            <w:hideMark/>
          </w:tcPr>
          <w:p w14:paraId="2489D568"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56CCC71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08FF25DD"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3F5C349A"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4F5ABCF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670FC1A4" w14:textId="77777777" w:rsidR="00AA1A99" w:rsidRPr="004F0E88" w:rsidRDefault="00AA1A99" w:rsidP="00371F0F">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bookmarkEnd w:id="0"/>
      <w:bookmarkEnd w:id="1"/>
    </w:tbl>
    <w:p w14:paraId="16A44429" w14:textId="77777777" w:rsidR="00AA1A99" w:rsidRDefault="00AA1A99" w:rsidP="00AA1A99">
      <w:pPr>
        <w:spacing w:before="120" w:after="0" w:line="240" w:lineRule="auto"/>
        <w:jc w:val="both"/>
        <w:rPr>
          <w:rFonts w:ascii="Times New Roman" w:hAnsi="Times New Roman"/>
          <w:color w:val="22272F"/>
          <w:sz w:val="24"/>
          <w:szCs w:val="24"/>
        </w:rPr>
      </w:pPr>
    </w:p>
    <w:p w14:paraId="36D79237" w14:textId="77777777" w:rsidR="00AA1A99" w:rsidRPr="00150765" w:rsidRDefault="00AA1A99" w:rsidP="00AA1A99">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При наличии у Потребителя потребности в дополнительных услугах, не входящих в состав базовой услуги, предоставляемой Партнером ЦПП, Потребитель услуг ЦПП может получить дополнительные услуги, заключив возмездный договор непосредственно с партнером ЦПП.</w:t>
      </w:r>
    </w:p>
    <w:p w14:paraId="0711201A" w14:textId="77777777" w:rsidR="00AA1A99" w:rsidRPr="00150765" w:rsidRDefault="00AA1A99" w:rsidP="00AA1A99">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В случае, если телефонная консультация оказана не посредством соединения через оборудование ЦПП, Партнер ЦПП в обязательном порядке обеспечивает безопасность, запись, передачу ЦПП на носителе и хранение записей телефонных консультаций (срок хранения не менее 5 лет).</w:t>
      </w:r>
    </w:p>
    <w:p w14:paraId="370929F0" w14:textId="77777777" w:rsidR="00AA1A99" w:rsidRPr="00150765" w:rsidRDefault="00AA1A99" w:rsidP="00AA1A99">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xml:space="preserve">*** Услуги ЦПП (за исключением услуги по составлению бизнес-плана и проведению маркетинговых исследований) предоставляются субъекту МСП соответствующему требованию: субъект МСП осуществляет предпринимательскую деятельность, соответствующую его </w:t>
      </w:r>
      <w:proofErr w:type="spellStart"/>
      <w:r w:rsidRPr="00150765">
        <w:rPr>
          <w:rFonts w:ascii="Times New Roman" w:hAnsi="Times New Roman"/>
          <w:color w:val="22272F"/>
          <w:sz w:val="24"/>
          <w:szCs w:val="24"/>
        </w:rPr>
        <w:t>ОКВЭДам</w:t>
      </w:r>
      <w:proofErr w:type="spellEnd"/>
      <w:r w:rsidRPr="00150765">
        <w:rPr>
          <w:rFonts w:ascii="Times New Roman" w:hAnsi="Times New Roman"/>
          <w:color w:val="22272F"/>
          <w:sz w:val="24"/>
          <w:szCs w:val="24"/>
        </w:rPr>
        <w:t>.</w:t>
      </w:r>
    </w:p>
    <w:p w14:paraId="759AA145" w14:textId="77777777" w:rsidR="00AA1A99" w:rsidRPr="00150765" w:rsidRDefault="00AA1A99" w:rsidP="00AA1A99">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В случае проведения мероприятий с ограниченным количеством участников, преимущество при отборе для участия в мероприятии в равной мере будут иметь следующие категории участников:</w:t>
      </w:r>
    </w:p>
    <w:p w14:paraId="4829C00A" w14:textId="77777777" w:rsidR="00AA1A99" w:rsidRPr="00150765" w:rsidRDefault="00AA1A99" w:rsidP="00AA1A99">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победители конкурса «Сделано на Кубани»;</w:t>
      </w:r>
    </w:p>
    <w:p w14:paraId="04B90FBC" w14:textId="77777777" w:rsidR="00AA1A99" w:rsidRPr="00150765" w:rsidRDefault="00AA1A99" w:rsidP="00AA1A99">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граждане, которым присвоен статус многодетной семьи;</w:t>
      </w:r>
    </w:p>
    <w:p w14:paraId="4A9D5971" w14:textId="77777777" w:rsidR="00AA1A99" w:rsidRDefault="00AA1A99" w:rsidP="00AA1A99">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ветераны боевых действий, участники и ветераны СВО и члены их семей.</w:t>
      </w:r>
    </w:p>
    <w:p w14:paraId="6A07E0AA" w14:textId="77777777" w:rsidR="00AA1A99" w:rsidRDefault="00AA1A99" w:rsidP="00AA1A99">
      <w:pPr>
        <w:spacing w:before="120" w:after="0" w:line="240" w:lineRule="auto"/>
        <w:jc w:val="both"/>
        <w:rPr>
          <w:rFonts w:ascii="Times New Roman" w:hAnsi="Times New Roman"/>
          <w:color w:val="22272F"/>
          <w:sz w:val="24"/>
          <w:szCs w:val="24"/>
        </w:rPr>
      </w:pPr>
    </w:p>
    <w:p w14:paraId="5E4348F4" w14:textId="77777777" w:rsidR="00AA1A99" w:rsidRDefault="00AA1A99" w:rsidP="00AA1A99">
      <w:pPr>
        <w:spacing w:before="120" w:after="0" w:line="240" w:lineRule="auto"/>
        <w:jc w:val="both"/>
        <w:rPr>
          <w:rFonts w:ascii="Times New Roman" w:hAnsi="Times New Roman"/>
          <w:color w:val="22272F"/>
          <w:sz w:val="24"/>
          <w:szCs w:val="24"/>
        </w:rPr>
      </w:pPr>
    </w:p>
    <w:p w14:paraId="3931C5B3" w14:textId="77777777" w:rsidR="00AA1A99" w:rsidRDefault="00AA1A99" w:rsidP="00AA1A99">
      <w:pPr>
        <w:spacing w:before="120" w:after="0" w:line="240" w:lineRule="auto"/>
        <w:jc w:val="both"/>
        <w:rPr>
          <w:rFonts w:ascii="Times New Roman" w:hAnsi="Times New Roman"/>
          <w:color w:val="22272F"/>
          <w:sz w:val="24"/>
          <w:szCs w:val="24"/>
        </w:rPr>
      </w:pPr>
    </w:p>
    <w:p w14:paraId="7E56774C" w14:textId="77777777" w:rsidR="00AA1A99" w:rsidRDefault="00AA1A99" w:rsidP="00AA1A99">
      <w:pPr>
        <w:spacing w:before="120" w:after="0" w:line="240" w:lineRule="auto"/>
        <w:jc w:val="both"/>
        <w:rPr>
          <w:rFonts w:ascii="Times New Roman" w:hAnsi="Times New Roman"/>
          <w:color w:val="22272F"/>
          <w:sz w:val="24"/>
          <w:szCs w:val="24"/>
        </w:rPr>
      </w:pPr>
    </w:p>
    <w:p w14:paraId="645B4D95" w14:textId="77777777" w:rsidR="00AA1A99" w:rsidRDefault="00AA1A99" w:rsidP="00AA1A99">
      <w:pPr>
        <w:spacing w:before="120" w:after="0" w:line="240" w:lineRule="auto"/>
        <w:jc w:val="both"/>
        <w:rPr>
          <w:rFonts w:ascii="Times New Roman" w:hAnsi="Times New Roman"/>
          <w:color w:val="22272F"/>
          <w:sz w:val="24"/>
          <w:szCs w:val="24"/>
        </w:rPr>
      </w:pPr>
    </w:p>
    <w:p w14:paraId="56E4E19E" w14:textId="77777777" w:rsidR="00AA1A99" w:rsidRPr="00150765" w:rsidRDefault="00AA1A99" w:rsidP="00AA1A99">
      <w:pPr>
        <w:spacing w:before="120" w:after="0" w:line="240" w:lineRule="auto"/>
        <w:jc w:val="both"/>
        <w:rPr>
          <w:rFonts w:ascii="Times New Roman" w:hAnsi="Times New Roman"/>
          <w:color w:val="22272F"/>
          <w:sz w:val="24"/>
          <w:szCs w:val="24"/>
        </w:rPr>
      </w:pPr>
    </w:p>
    <w:p w14:paraId="7D7F7498" w14:textId="77777777" w:rsidR="009C3C38" w:rsidRDefault="009C3C38" w:rsidP="009079FD">
      <w:pPr>
        <w:spacing w:before="120" w:after="0" w:line="240" w:lineRule="auto"/>
        <w:jc w:val="both"/>
        <w:rPr>
          <w:rFonts w:ascii="Times New Roman" w:hAnsi="Times New Roman"/>
          <w:color w:val="22272F"/>
          <w:sz w:val="24"/>
          <w:szCs w:val="24"/>
        </w:rPr>
      </w:pPr>
    </w:p>
    <w:p w14:paraId="75761ED8" w14:textId="77777777" w:rsidR="009C3C38" w:rsidRDefault="009C3C38" w:rsidP="009079FD">
      <w:pPr>
        <w:spacing w:before="120" w:after="0" w:line="240" w:lineRule="auto"/>
        <w:jc w:val="both"/>
        <w:rPr>
          <w:rFonts w:ascii="Times New Roman" w:hAnsi="Times New Roman"/>
          <w:color w:val="22272F"/>
          <w:sz w:val="24"/>
          <w:szCs w:val="24"/>
        </w:rPr>
      </w:pPr>
    </w:p>
    <w:p w14:paraId="1A41B734" w14:textId="77777777" w:rsidR="009C3C38" w:rsidRPr="0003374E" w:rsidRDefault="009C3C38" w:rsidP="009C3C38">
      <w:pPr>
        <w:spacing w:after="0" w:line="240" w:lineRule="auto"/>
        <w:ind w:left="9639"/>
        <w:jc w:val="both"/>
        <w:rPr>
          <w:rFonts w:ascii="Times New Roman" w:eastAsia="Times New Roman" w:hAnsi="Times New Roman" w:cs="Times New Roman"/>
          <w:color w:val="22272F"/>
          <w:sz w:val="28"/>
          <w:szCs w:val="28"/>
          <w:lang w:eastAsia="ru-RU"/>
        </w:rPr>
      </w:pPr>
      <w:bookmarkStart w:id="7" w:name="_Hlk147501943"/>
      <w:r w:rsidRPr="0003374E">
        <w:rPr>
          <w:rFonts w:ascii="Times New Roman" w:eastAsia="Times New Roman" w:hAnsi="Times New Roman" w:cs="Times New Roman"/>
          <w:color w:val="22272F"/>
          <w:sz w:val="28"/>
          <w:szCs w:val="28"/>
          <w:lang w:eastAsia="ru-RU"/>
        </w:rPr>
        <w:lastRenderedPageBreak/>
        <w:t>Приложение №</w:t>
      </w:r>
      <w:r>
        <w:rPr>
          <w:rFonts w:ascii="Times New Roman" w:eastAsia="Times New Roman" w:hAnsi="Times New Roman" w:cs="Times New Roman"/>
          <w:color w:val="22272F"/>
          <w:sz w:val="28"/>
          <w:szCs w:val="28"/>
          <w:lang w:eastAsia="ru-RU"/>
        </w:rPr>
        <w:t xml:space="preserve"> 1</w:t>
      </w:r>
      <w:r w:rsidRPr="0003374E">
        <w:rPr>
          <w:rFonts w:ascii="Times New Roman" w:eastAsia="Times New Roman" w:hAnsi="Times New Roman" w:cs="Times New Roman"/>
          <w:color w:val="22272F"/>
          <w:sz w:val="28"/>
          <w:szCs w:val="28"/>
          <w:lang w:eastAsia="ru-RU"/>
        </w:rPr>
        <w:t xml:space="preserve"> к приказу унитарной некоммерческой организации «Фонд развития бизнеса Краснодарского </w:t>
      </w:r>
      <w:proofErr w:type="gramStart"/>
      <w:r w:rsidRPr="0003374E">
        <w:rPr>
          <w:rFonts w:ascii="Times New Roman" w:eastAsia="Times New Roman" w:hAnsi="Times New Roman" w:cs="Times New Roman"/>
          <w:color w:val="22272F"/>
          <w:sz w:val="28"/>
          <w:szCs w:val="28"/>
          <w:lang w:eastAsia="ru-RU"/>
        </w:rPr>
        <w:t xml:space="preserve">края» </w:t>
      </w:r>
      <w:r w:rsidRPr="00920590">
        <w:rPr>
          <w:rFonts w:ascii="Times New Roman" w:eastAsia="Times New Roman" w:hAnsi="Times New Roman" w:cs="Times New Roman"/>
          <w:color w:val="22272F"/>
          <w:sz w:val="28"/>
          <w:szCs w:val="28"/>
          <w:lang w:eastAsia="ru-RU"/>
        </w:rPr>
        <w:t xml:space="preserve">  </w:t>
      </w:r>
      <w:proofErr w:type="gramEnd"/>
      <w:r w:rsidRPr="00920590">
        <w:rPr>
          <w:rFonts w:ascii="Times New Roman" w:eastAsia="Times New Roman" w:hAnsi="Times New Roman" w:cs="Times New Roman"/>
          <w:color w:val="22272F"/>
          <w:sz w:val="28"/>
          <w:szCs w:val="28"/>
          <w:lang w:eastAsia="ru-RU"/>
        </w:rPr>
        <w:t xml:space="preserve">      </w:t>
      </w:r>
      <w:r w:rsidRPr="0003374E">
        <w:rPr>
          <w:rFonts w:ascii="Times New Roman" w:eastAsia="Times New Roman" w:hAnsi="Times New Roman" w:cs="Times New Roman"/>
          <w:color w:val="22272F"/>
          <w:sz w:val="28"/>
          <w:szCs w:val="28"/>
          <w:lang w:eastAsia="ru-RU"/>
        </w:rPr>
        <w:t>№</w:t>
      </w:r>
      <w:r w:rsidRPr="00920590">
        <w:rPr>
          <w:rFonts w:ascii="Times New Roman" w:eastAsia="Times New Roman" w:hAnsi="Times New Roman" w:cs="Times New Roman"/>
          <w:color w:val="22272F"/>
          <w:sz w:val="28"/>
          <w:szCs w:val="28"/>
          <w:lang w:eastAsia="ru-RU"/>
        </w:rPr>
        <w:t xml:space="preserve"> 279</w:t>
      </w:r>
      <w:r>
        <w:rPr>
          <w:rFonts w:ascii="Times New Roman" w:eastAsia="Times New Roman" w:hAnsi="Times New Roman" w:cs="Times New Roman"/>
          <w:color w:val="22272F"/>
          <w:sz w:val="28"/>
          <w:szCs w:val="28"/>
          <w:lang w:eastAsia="ru-RU"/>
        </w:rPr>
        <w:t xml:space="preserve"> </w:t>
      </w:r>
      <w:r w:rsidRPr="0003374E">
        <w:rPr>
          <w:rFonts w:ascii="Times New Roman" w:eastAsia="Times New Roman" w:hAnsi="Times New Roman" w:cs="Times New Roman"/>
          <w:color w:val="22272F"/>
          <w:sz w:val="28"/>
          <w:szCs w:val="28"/>
          <w:lang w:eastAsia="ru-RU"/>
        </w:rPr>
        <w:t xml:space="preserve">от </w:t>
      </w:r>
      <w:r w:rsidRPr="00920590">
        <w:rPr>
          <w:rFonts w:ascii="Times New Roman" w:eastAsia="Times New Roman" w:hAnsi="Times New Roman" w:cs="Times New Roman"/>
          <w:color w:val="22272F"/>
          <w:sz w:val="28"/>
          <w:szCs w:val="28"/>
          <w:lang w:eastAsia="ru-RU"/>
        </w:rPr>
        <w:t>26</w:t>
      </w:r>
      <w:r>
        <w:rPr>
          <w:rFonts w:ascii="Times New Roman" w:eastAsia="Times New Roman" w:hAnsi="Times New Roman" w:cs="Times New Roman"/>
          <w:color w:val="22272F"/>
          <w:sz w:val="28"/>
          <w:szCs w:val="28"/>
          <w:lang w:eastAsia="ru-RU"/>
        </w:rPr>
        <w:t xml:space="preserve"> ноября</w:t>
      </w:r>
      <w:r w:rsidRPr="0003374E">
        <w:rPr>
          <w:rFonts w:ascii="Times New Roman" w:eastAsia="Times New Roman" w:hAnsi="Times New Roman" w:cs="Times New Roman"/>
          <w:color w:val="22272F"/>
          <w:sz w:val="28"/>
          <w:szCs w:val="28"/>
          <w:lang w:eastAsia="ru-RU"/>
        </w:rPr>
        <w:t xml:space="preserve"> 202</w:t>
      </w:r>
      <w:r>
        <w:rPr>
          <w:rFonts w:ascii="Times New Roman" w:eastAsia="Times New Roman" w:hAnsi="Times New Roman" w:cs="Times New Roman"/>
          <w:color w:val="22272F"/>
          <w:sz w:val="28"/>
          <w:szCs w:val="28"/>
          <w:lang w:eastAsia="ru-RU"/>
        </w:rPr>
        <w:t>5</w:t>
      </w:r>
      <w:r w:rsidRPr="0003374E">
        <w:rPr>
          <w:rFonts w:ascii="Times New Roman" w:eastAsia="Times New Roman" w:hAnsi="Times New Roman" w:cs="Times New Roman"/>
          <w:color w:val="22272F"/>
          <w:sz w:val="28"/>
          <w:szCs w:val="28"/>
          <w:lang w:eastAsia="ru-RU"/>
        </w:rPr>
        <w:t xml:space="preserve"> года.</w:t>
      </w:r>
    </w:p>
    <w:p w14:paraId="661E0ECB" w14:textId="77777777" w:rsidR="009C3C38" w:rsidRPr="0003374E" w:rsidRDefault="009C3C38" w:rsidP="009C3C38">
      <w:pPr>
        <w:spacing w:after="0" w:line="240" w:lineRule="auto"/>
        <w:ind w:left="9639"/>
        <w:rPr>
          <w:rFonts w:ascii="Times New Roman" w:eastAsia="Times New Roman" w:hAnsi="Times New Roman" w:cs="Times New Roman"/>
          <w:color w:val="22272F"/>
          <w:sz w:val="28"/>
          <w:szCs w:val="28"/>
          <w:lang w:eastAsia="ru-RU"/>
        </w:rPr>
      </w:pPr>
    </w:p>
    <w:p w14:paraId="2A2A77D6" w14:textId="77777777" w:rsidR="009C3C38" w:rsidRPr="0003374E" w:rsidRDefault="009C3C38" w:rsidP="009C3C38">
      <w:pPr>
        <w:spacing w:after="0" w:line="240" w:lineRule="auto"/>
        <w:ind w:left="9639"/>
        <w:rPr>
          <w:rFonts w:ascii="Times New Roman" w:eastAsia="Times New Roman" w:hAnsi="Times New Roman" w:cs="Times New Roman"/>
          <w:color w:val="22272F"/>
          <w:sz w:val="28"/>
          <w:szCs w:val="28"/>
          <w:lang w:eastAsia="ru-RU"/>
        </w:rPr>
      </w:pPr>
    </w:p>
    <w:p w14:paraId="3A440A69" w14:textId="77777777" w:rsidR="009C3C38" w:rsidRPr="0003374E" w:rsidRDefault="009C3C38" w:rsidP="009C3C38">
      <w:pPr>
        <w:spacing w:after="0" w:line="240" w:lineRule="auto"/>
        <w:ind w:left="9639"/>
        <w:jc w:val="both"/>
        <w:rPr>
          <w:rFonts w:ascii="Times New Roman" w:eastAsia="Times New Roman" w:hAnsi="Times New Roman" w:cs="Times New Roman"/>
          <w:b/>
          <w:sz w:val="28"/>
          <w:szCs w:val="28"/>
          <w:lang w:eastAsia="ru-RU"/>
        </w:rPr>
      </w:pPr>
      <w:r w:rsidRPr="0003374E">
        <w:rPr>
          <w:rFonts w:ascii="Times New Roman" w:eastAsia="Times New Roman" w:hAnsi="Times New Roman" w:cs="Times New Roman"/>
          <w:color w:val="22272F"/>
          <w:sz w:val="28"/>
          <w:szCs w:val="28"/>
          <w:lang w:eastAsia="ru-RU"/>
        </w:rPr>
        <w:t xml:space="preserve">Приложение № 2 к </w:t>
      </w:r>
      <w:r w:rsidRPr="0003374E">
        <w:rPr>
          <w:rFonts w:ascii="Times New Roman" w:eastAsia="Times New Roman" w:hAnsi="Times New Roman" w:cs="Times New Roman"/>
          <w:sz w:val="28"/>
          <w:szCs w:val="28"/>
          <w:lang w:eastAsia="ru-RU"/>
        </w:rPr>
        <w:t xml:space="preserve">Регламенту оказания услуг в центре «Мой бизнес» унитарной некоммерческой организации «Фонд развития бизнеса Краснодарского края». </w:t>
      </w:r>
    </w:p>
    <w:p w14:paraId="5F50246D" w14:textId="77777777" w:rsidR="009C3C38" w:rsidRPr="0003374E" w:rsidRDefault="009C3C38" w:rsidP="009C3C38">
      <w:pPr>
        <w:spacing w:after="0" w:line="240" w:lineRule="auto"/>
        <w:jc w:val="center"/>
        <w:rPr>
          <w:rFonts w:ascii="Times New Roman" w:eastAsia="Times New Roman" w:hAnsi="Times New Roman" w:cs="Times New Roman"/>
          <w:b/>
          <w:sz w:val="28"/>
          <w:szCs w:val="28"/>
        </w:rPr>
      </w:pPr>
    </w:p>
    <w:p w14:paraId="209251FA" w14:textId="77777777" w:rsidR="009C3C38" w:rsidRPr="0003374E" w:rsidRDefault="009C3C38" w:rsidP="009C3C38">
      <w:pPr>
        <w:spacing w:after="0" w:line="240" w:lineRule="auto"/>
        <w:jc w:val="center"/>
        <w:rPr>
          <w:rFonts w:ascii="Times New Roman" w:eastAsia="Times New Roman" w:hAnsi="Times New Roman" w:cs="Times New Roman"/>
          <w:b/>
          <w:sz w:val="28"/>
          <w:szCs w:val="28"/>
          <w:lang w:eastAsia="ru-RU"/>
        </w:rPr>
      </w:pPr>
    </w:p>
    <w:p w14:paraId="285F9846" w14:textId="77777777" w:rsidR="009C3C38" w:rsidRPr="0003374E" w:rsidRDefault="009C3C38" w:rsidP="009C3C38">
      <w:pPr>
        <w:spacing w:after="0" w:line="240" w:lineRule="auto"/>
        <w:jc w:val="center"/>
        <w:rPr>
          <w:rFonts w:ascii="Times New Roman" w:eastAsia="Times New Roman" w:hAnsi="Times New Roman" w:cs="Times New Roman"/>
          <w:b/>
          <w:sz w:val="28"/>
          <w:szCs w:val="28"/>
          <w:lang w:eastAsia="ru-RU"/>
        </w:rPr>
      </w:pPr>
      <w:r w:rsidRPr="0003374E">
        <w:rPr>
          <w:rFonts w:ascii="Times New Roman" w:eastAsia="Times New Roman" w:hAnsi="Times New Roman" w:cs="Times New Roman"/>
          <w:b/>
          <w:sz w:val="28"/>
          <w:szCs w:val="28"/>
          <w:lang w:eastAsia="ru-RU"/>
        </w:rPr>
        <w:t xml:space="preserve">УСЛУГИ ИНЖИНИРИНГОВОГО ЦЕНТРА, </w:t>
      </w:r>
      <w:r w:rsidRPr="0003374E">
        <w:rPr>
          <w:rFonts w:ascii="Times New Roman" w:eastAsia="Times New Roman" w:hAnsi="Times New Roman" w:cs="Times New Roman"/>
          <w:b/>
          <w:sz w:val="28"/>
          <w:szCs w:val="28"/>
          <w:lang w:eastAsia="ru-RU"/>
        </w:rPr>
        <w:br/>
        <w:t>направленные на развитие субъектов малого и среднего предпринимательства</w:t>
      </w:r>
    </w:p>
    <w:p w14:paraId="76616E99" w14:textId="77777777" w:rsidR="009C3C38" w:rsidRPr="0003374E" w:rsidRDefault="009C3C38" w:rsidP="009C3C38">
      <w:pPr>
        <w:spacing w:after="0" w:line="240" w:lineRule="auto"/>
        <w:jc w:val="both"/>
        <w:rPr>
          <w:rFonts w:ascii="Times New Roman" w:eastAsia="Times New Roman" w:hAnsi="Times New Roman" w:cs="Times New Roman"/>
          <w:color w:val="22272F"/>
          <w:sz w:val="28"/>
          <w:szCs w:val="28"/>
          <w:lang w:eastAsia="ru-RU"/>
        </w:rPr>
      </w:pPr>
    </w:p>
    <w:p w14:paraId="12DCD421"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Инжиниринговый центр (ИЦ), является структурным подразделением Фонда и относится к инфраструктуре поддержки СМСП, созданной для оказания комплекса услуг, направленных на содействие развитию СМСП.</w:t>
      </w:r>
    </w:p>
    <w:p w14:paraId="3CC2A2DF"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ИЦ оказывает услуги субъектам малого и среднего предпринимательства Краснодарского края, направленных на повышение их технологической готовности за счет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Краснодарского края.</w:t>
      </w:r>
    </w:p>
    <w:p w14:paraId="11EF1749"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 xml:space="preserve">Лицо, заинтересованное в получении услуг ИЦ, может подать </w:t>
      </w:r>
      <w:r>
        <w:rPr>
          <w:rFonts w:ascii="Times New Roman" w:eastAsia="Times New Roman" w:hAnsi="Times New Roman" w:cs="Times New Roman"/>
          <w:bCs/>
          <w:sz w:val="28"/>
          <w:szCs w:val="28"/>
          <w:lang w:eastAsia="ru-RU"/>
        </w:rPr>
        <w:t>заявление (</w:t>
      </w:r>
      <w:r w:rsidRPr="0003374E">
        <w:rPr>
          <w:rFonts w:ascii="Times New Roman" w:eastAsia="Times New Roman" w:hAnsi="Times New Roman" w:cs="Times New Roman"/>
          <w:bCs/>
          <w:sz w:val="28"/>
          <w:szCs w:val="28"/>
          <w:lang w:eastAsia="ru-RU"/>
        </w:rPr>
        <w:t>запрос</w:t>
      </w: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xml:space="preserve"> на получение услуг ИЦ одним из следующих способов:</w:t>
      </w:r>
    </w:p>
    <w:p w14:paraId="1C5D0FEE"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xml:space="preserve"> при личном визите в ИЦ по местонахождению ИЦ;</w:t>
      </w:r>
    </w:p>
    <w:p w14:paraId="3938F115" w14:textId="77777777" w:rsidR="009C3C38" w:rsidRPr="00BD7DF3" w:rsidRDefault="009C3C38" w:rsidP="009C3C38">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D7DF3">
        <w:rPr>
          <w:rFonts w:ascii="Times New Roman" w:eastAsia="Times New Roman" w:hAnsi="Times New Roman" w:cs="Times New Roman"/>
          <w:sz w:val="28"/>
          <w:szCs w:val="28"/>
          <w:lang w:eastAsia="ru-RU"/>
        </w:rPr>
        <w:t xml:space="preserve"> путем отправления </w:t>
      </w:r>
      <w:r>
        <w:rPr>
          <w:rFonts w:ascii="Times New Roman" w:eastAsia="Times New Roman" w:hAnsi="Times New Roman" w:cs="Times New Roman"/>
          <w:sz w:val="28"/>
          <w:szCs w:val="28"/>
          <w:lang w:eastAsia="ru-RU"/>
        </w:rPr>
        <w:t>з</w:t>
      </w:r>
      <w:r w:rsidRPr="00BD7DF3">
        <w:rPr>
          <w:rFonts w:ascii="Times New Roman" w:eastAsia="Times New Roman" w:hAnsi="Times New Roman" w:cs="Times New Roman"/>
          <w:sz w:val="28"/>
          <w:szCs w:val="28"/>
          <w:lang w:eastAsia="ru-RU"/>
        </w:rPr>
        <w:t xml:space="preserve">аявления (запроса) в форме электронного документа </w:t>
      </w:r>
      <w:r w:rsidRPr="00D171AA">
        <w:rPr>
          <w:rFonts w:ascii="Times New Roman" w:eastAsia="Times New Roman" w:hAnsi="Times New Roman" w:cs="Times New Roman"/>
          <w:sz w:val="28"/>
          <w:szCs w:val="28"/>
          <w:lang w:eastAsia="ru-RU"/>
        </w:rPr>
        <w:t>(скан-копии с подписью</w:t>
      </w:r>
      <w:r>
        <w:rPr>
          <w:rFonts w:ascii="Times New Roman" w:eastAsia="Times New Roman" w:hAnsi="Times New Roman" w:cs="Times New Roman"/>
          <w:sz w:val="28"/>
          <w:szCs w:val="28"/>
          <w:lang w:eastAsia="ru-RU"/>
        </w:rPr>
        <w:t xml:space="preserve"> и печатью (при наличии</w:t>
      </w:r>
      <w:r w:rsidRPr="00D171A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D171AA">
        <w:rPr>
          <w:rFonts w:ascii="Times New Roman" w:eastAsia="Times New Roman" w:hAnsi="Times New Roman" w:cs="Times New Roman"/>
          <w:sz w:val="28"/>
          <w:szCs w:val="28"/>
          <w:lang w:eastAsia="ru-RU"/>
        </w:rPr>
        <w:t xml:space="preserve"> </w:t>
      </w:r>
      <w:r w:rsidRPr="00BD7DF3">
        <w:rPr>
          <w:rFonts w:ascii="Times New Roman" w:eastAsia="Times New Roman" w:hAnsi="Times New Roman" w:cs="Times New Roman"/>
          <w:sz w:val="28"/>
          <w:szCs w:val="28"/>
          <w:lang w:eastAsia="ru-RU"/>
        </w:rPr>
        <w:t>на официальную почту ИЦ (</w:t>
      </w:r>
      <w:r w:rsidRPr="00B0729B">
        <w:rPr>
          <w:rFonts w:ascii="Times New Roman" w:eastAsia="Calibri" w:hAnsi="Times New Roman" w:cs="Times New Roman"/>
          <w:sz w:val="28"/>
          <w:szCs w:val="28"/>
          <w:u w:val="single"/>
          <w:shd w:val="clear" w:color="auto" w:fill="FFFFFF"/>
        </w:rPr>
        <w:t>rce@gfkuban.ru</w:t>
      </w:r>
      <w:r w:rsidRPr="00BD7DF3">
        <w:rPr>
          <w:rFonts w:ascii="Times New Roman" w:eastAsia="Times New Roman" w:hAnsi="Times New Roman" w:cs="Times New Roman"/>
          <w:sz w:val="28"/>
          <w:szCs w:val="28"/>
          <w:shd w:val="clear" w:color="auto" w:fill="FFFFFF"/>
          <w:lang w:eastAsia="ru-RU"/>
        </w:rPr>
        <w:t>)</w:t>
      </w:r>
      <w:r w:rsidRPr="00BD7DF3">
        <w:rPr>
          <w:rFonts w:ascii="Times New Roman" w:eastAsia="Times New Roman" w:hAnsi="Times New Roman" w:cs="Times New Roman"/>
          <w:sz w:val="28"/>
          <w:szCs w:val="28"/>
          <w:lang w:eastAsia="ru-RU"/>
        </w:rPr>
        <w:t>.</w:t>
      </w:r>
    </w:p>
    <w:p w14:paraId="58858161"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Право на получение Услуги имеют Заявители, отвечающие следующим требованиям:</w:t>
      </w:r>
    </w:p>
    <w:p w14:paraId="14C13C69"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зарегистрированные и осуществляющие свою деятельность на территории Краснодарского края;</w:t>
      </w:r>
    </w:p>
    <w:p w14:paraId="54373746"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являющиеся СМСП;</w:t>
      </w:r>
    </w:p>
    <w:p w14:paraId="65505BEF"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w:t>
      </w:r>
      <w:r w:rsidRPr="0003374E">
        <w:rPr>
          <w:rFonts w:ascii="Times New Roman" w:eastAsia="Times New Roman" w:hAnsi="Times New Roman" w:cs="Times New Roman"/>
          <w:bCs/>
          <w:sz w:val="28"/>
          <w:szCs w:val="28"/>
          <w:lang w:eastAsia="ru-RU"/>
        </w:rPr>
        <w:t> осуществляющие деятельность в области промышленного и сельскохозяйственного производства, а также в области разработки и внедрения инновационной продукции.</w:t>
      </w:r>
    </w:p>
    <w:p w14:paraId="56E3C20E"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Услуга предоставляется при соблюдении Заявителем следующих условий:</w:t>
      </w:r>
    </w:p>
    <w:p w14:paraId="7A9871F1"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sz w:val="28"/>
          <w:szCs w:val="28"/>
          <w:lang w:eastAsia="ru-RU"/>
        </w:rPr>
        <w:t> </w:t>
      </w:r>
      <w:r w:rsidRPr="0003374E">
        <w:rPr>
          <w:rFonts w:ascii="Times New Roman" w:eastAsia="Times New Roman" w:hAnsi="Times New Roman" w:cs="Times New Roman"/>
          <w:bCs/>
          <w:sz w:val="28"/>
          <w:szCs w:val="28"/>
          <w:lang w:eastAsia="ru-RU"/>
        </w:rPr>
        <w:t>обратившееся за получением Услуги лицо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4558291B"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обратившееся за получением Услуги лицо не являются участником соглашений о разделе продукции.</w:t>
      </w:r>
    </w:p>
    <w:p w14:paraId="622DC2B4"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p>
    <w:tbl>
      <w:tblPr>
        <w:tblStyle w:val="51"/>
        <w:tblW w:w="15735" w:type="dxa"/>
        <w:tblInd w:w="-431" w:type="dxa"/>
        <w:tblLayout w:type="fixed"/>
        <w:tblLook w:val="04A0" w:firstRow="1" w:lastRow="0" w:firstColumn="1" w:lastColumn="0" w:noHBand="0" w:noVBand="1"/>
      </w:tblPr>
      <w:tblGrid>
        <w:gridCol w:w="1984"/>
        <w:gridCol w:w="1700"/>
        <w:gridCol w:w="1420"/>
        <w:gridCol w:w="1418"/>
        <w:gridCol w:w="1134"/>
        <w:gridCol w:w="1134"/>
        <w:gridCol w:w="1275"/>
        <w:gridCol w:w="1274"/>
        <w:gridCol w:w="1136"/>
        <w:gridCol w:w="992"/>
        <w:gridCol w:w="991"/>
        <w:gridCol w:w="1277"/>
      </w:tblGrid>
      <w:tr w:rsidR="009C3C38" w:rsidRPr="00AB43B5" w14:paraId="01175ECE" w14:textId="77777777" w:rsidTr="00CC3FB6">
        <w:trPr>
          <w:trHeight w:val="428"/>
        </w:trPr>
        <w:tc>
          <w:tcPr>
            <w:tcW w:w="15735" w:type="dxa"/>
            <w:gridSpan w:val="12"/>
            <w:shd w:val="clear" w:color="auto" w:fill="D9E2F3" w:themeFill="accent1" w:themeFillTint="33"/>
          </w:tcPr>
          <w:p w14:paraId="109361B0" w14:textId="77777777" w:rsidR="009C3C38" w:rsidRPr="00AB43B5" w:rsidRDefault="009C3C38" w:rsidP="00CC3FB6">
            <w:pPr>
              <w:jc w:val="center"/>
              <w:rPr>
                <w:b/>
                <w:bCs/>
                <w:sz w:val="16"/>
                <w:szCs w:val="16"/>
              </w:rPr>
            </w:pPr>
            <w:r w:rsidRPr="00AB43B5">
              <w:rPr>
                <w:b/>
                <w:bCs/>
                <w:sz w:val="16"/>
                <w:szCs w:val="16"/>
              </w:rPr>
              <w:t>УСЛУГИ ИНЖИНИРИНГОВОГО ЦЕНТРА</w:t>
            </w:r>
          </w:p>
        </w:tc>
      </w:tr>
      <w:tr w:rsidR="009C3C38" w:rsidRPr="00AB43B5" w14:paraId="1BD61139" w14:textId="77777777" w:rsidTr="00CC3FB6">
        <w:tc>
          <w:tcPr>
            <w:tcW w:w="1984" w:type="dxa"/>
          </w:tcPr>
          <w:p w14:paraId="789CAB59" w14:textId="77777777" w:rsidR="009C3C38" w:rsidRPr="00AB43B5" w:rsidRDefault="009C3C38" w:rsidP="00CC3FB6">
            <w:pPr>
              <w:jc w:val="center"/>
              <w:rPr>
                <w:sz w:val="16"/>
                <w:szCs w:val="16"/>
              </w:rPr>
            </w:pPr>
            <w:r w:rsidRPr="00AB43B5">
              <w:rPr>
                <w:sz w:val="16"/>
                <w:szCs w:val="16"/>
              </w:rPr>
              <w:t xml:space="preserve">Наименование услуги, </w:t>
            </w:r>
            <w:proofErr w:type="spellStart"/>
            <w:r w:rsidRPr="00AB43B5">
              <w:rPr>
                <w:sz w:val="16"/>
                <w:szCs w:val="16"/>
              </w:rPr>
              <w:t>подуслуги</w:t>
            </w:r>
            <w:proofErr w:type="spellEnd"/>
          </w:p>
          <w:p w14:paraId="2D665D1C" w14:textId="77777777" w:rsidR="009C3C38" w:rsidRPr="00AB43B5" w:rsidRDefault="009C3C38" w:rsidP="00CC3FB6">
            <w:pPr>
              <w:jc w:val="center"/>
              <w:rPr>
                <w:sz w:val="16"/>
                <w:szCs w:val="16"/>
              </w:rPr>
            </w:pPr>
            <w:r w:rsidRPr="00AB43B5">
              <w:rPr>
                <w:sz w:val="16"/>
                <w:szCs w:val="16"/>
              </w:rPr>
              <w:t>(при наличии)</w:t>
            </w:r>
          </w:p>
        </w:tc>
        <w:tc>
          <w:tcPr>
            <w:tcW w:w="1700" w:type="dxa"/>
          </w:tcPr>
          <w:p w14:paraId="4B0ED037" w14:textId="77777777" w:rsidR="009C3C38" w:rsidRPr="00AB43B5" w:rsidRDefault="009C3C38" w:rsidP="00CC3FB6">
            <w:pPr>
              <w:jc w:val="center"/>
              <w:rPr>
                <w:sz w:val="16"/>
                <w:szCs w:val="16"/>
              </w:rPr>
            </w:pPr>
            <w:r w:rsidRPr="00AB43B5">
              <w:rPr>
                <w:sz w:val="16"/>
                <w:szCs w:val="16"/>
              </w:rPr>
              <w:t>Базовый состав услуги (качественные характеристики)</w:t>
            </w:r>
          </w:p>
        </w:tc>
        <w:tc>
          <w:tcPr>
            <w:tcW w:w="1420" w:type="dxa"/>
          </w:tcPr>
          <w:p w14:paraId="1256AE0B" w14:textId="77777777" w:rsidR="009C3C38" w:rsidRPr="00AB43B5" w:rsidRDefault="009C3C38" w:rsidP="00CC3FB6">
            <w:pPr>
              <w:jc w:val="center"/>
              <w:rPr>
                <w:sz w:val="16"/>
                <w:szCs w:val="16"/>
              </w:rPr>
            </w:pPr>
            <w:r w:rsidRPr="00AB43B5">
              <w:rPr>
                <w:sz w:val="16"/>
                <w:szCs w:val="16"/>
              </w:rPr>
              <w:t>Объем услуги (количественные характеристики)</w:t>
            </w:r>
          </w:p>
        </w:tc>
        <w:tc>
          <w:tcPr>
            <w:tcW w:w="1418" w:type="dxa"/>
          </w:tcPr>
          <w:p w14:paraId="225F8A3B" w14:textId="77777777" w:rsidR="009C3C38" w:rsidRPr="00AB43B5" w:rsidRDefault="009C3C38" w:rsidP="00CC3FB6">
            <w:pPr>
              <w:jc w:val="center"/>
              <w:rPr>
                <w:sz w:val="16"/>
                <w:szCs w:val="16"/>
              </w:rPr>
            </w:pPr>
            <w:r w:rsidRPr="00AB43B5">
              <w:rPr>
                <w:sz w:val="16"/>
                <w:szCs w:val="16"/>
              </w:rPr>
              <w:t>Документы, сопровождающие процесс оказания услуги</w:t>
            </w:r>
          </w:p>
        </w:tc>
        <w:tc>
          <w:tcPr>
            <w:tcW w:w="1134" w:type="dxa"/>
          </w:tcPr>
          <w:p w14:paraId="4646AFAE" w14:textId="77777777" w:rsidR="009C3C38" w:rsidRPr="00AB43B5" w:rsidRDefault="009C3C38" w:rsidP="00CC3FB6">
            <w:pPr>
              <w:jc w:val="center"/>
              <w:rPr>
                <w:sz w:val="16"/>
                <w:szCs w:val="16"/>
              </w:rPr>
            </w:pPr>
            <w:r w:rsidRPr="00AB43B5">
              <w:rPr>
                <w:sz w:val="16"/>
                <w:szCs w:val="16"/>
              </w:rPr>
              <w:t>Поставщики услуги (сотрудники ИЦ партнеры)</w:t>
            </w:r>
          </w:p>
        </w:tc>
        <w:tc>
          <w:tcPr>
            <w:tcW w:w="1134" w:type="dxa"/>
          </w:tcPr>
          <w:p w14:paraId="20CE9389" w14:textId="77777777" w:rsidR="009C3C38" w:rsidRPr="00AB43B5" w:rsidRDefault="009C3C38" w:rsidP="00CC3FB6">
            <w:pPr>
              <w:jc w:val="center"/>
              <w:rPr>
                <w:sz w:val="16"/>
                <w:szCs w:val="16"/>
              </w:rPr>
            </w:pPr>
            <w:r w:rsidRPr="00AB43B5">
              <w:rPr>
                <w:sz w:val="16"/>
                <w:szCs w:val="16"/>
              </w:rPr>
              <w:t>Сроки оказания услуги</w:t>
            </w:r>
          </w:p>
        </w:tc>
        <w:tc>
          <w:tcPr>
            <w:tcW w:w="1275" w:type="dxa"/>
          </w:tcPr>
          <w:p w14:paraId="2FFEA2C5" w14:textId="77777777" w:rsidR="009C3C38" w:rsidRPr="00AB43B5" w:rsidRDefault="009C3C38" w:rsidP="00CC3FB6">
            <w:pPr>
              <w:jc w:val="center"/>
              <w:rPr>
                <w:sz w:val="16"/>
                <w:szCs w:val="16"/>
              </w:rPr>
            </w:pPr>
            <w:r w:rsidRPr="00AB43B5">
              <w:rPr>
                <w:sz w:val="16"/>
                <w:szCs w:val="16"/>
              </w:rPr>
              <w:t>Результат оказания услуги</w:t>
            </w:r>
          </w:p>
        </w:tc>
        <w:tc>
          <w:tcPr>
            <w:tcW w:w="1274" w:type="dxa"/>
          </w:tcPr>
          <w:p w14:paraId="56B73BA7" w14:textId="77777777" w:rsidR="009C3C38" w:rsidRPr="00AB43B5" w:rsidRDefault="009C3C38" w:rsidP="00CC3FB6">
            <w:pPr>
              <w:jc w:val="center"/>
              <w:rPr>
                <w:sz w:val="16"/>
                <w:szCs w:val="16"/>
              </w:rPr>
            </w:pPr>
            <w:r w:rsidRPr="00AB43B5">
              <w:rPr>
                <w:sz w:val="16"/>
                <w:szCs w:val="16"/>
              </w:rPr>
              <w:t>Получатели услуги</w:t>
            </w:r>
          </w:p>
        </w:tc>
        <w:tc>
          <w:tcPr>
            <w:tcW w:w="1136" w:type="dxa"/>
          </w:tcPr>
          <w:p w14:paraId="4E785893" w14:textId="77777777" w:rsidR="009C3C38" w:rsidRPr="00AB43B5" w:rsidRDefault="009C3C38" w:rsidP="00CC3FB6">
            <w:pPr>
              <w:jc w:val="center"/>
              <w:rPr>
                <w:sz w:val="16"/>
                <w:szCs w:val="16"/>
              </w:rPr>
            </w:pPr>
            <w:r w:rsidRPr="00AB43B5">
              <w:rPr>
                <w:sz w:val="16"/>
                <w:szCs w:val="16"/>
              </w:rPr>
              <w:t>Этапы оказания услуги</w:t>
            </w:r>
          </w:p>
        </w:tc>
        <w:tc>
          <w:tcPr>
            <w:tcW w:w="992" w:type="dxa"/>
          </w:tcPr>
          <w:p w14:paraId="79EAD03F" w14:textId="77777777" w:rsidR="009C3C38" w:rsidRPr="00AB43B5" w:rsidRDefault="009C3C38" w:rsidP="00CC3FB6">
            <w:pPr>
              <w:jc w:val="center"/>
              <w:rPr>
                <w:sz w:val="16"/>
                <w:szCs w:val="16"/>
              </w:rPr>
            </w:pPr>
            <w:r w:rsidRPr="00AB43B5">
              <w:rPr>
                <w:sz w:val="16"/>
                <w:szCs w:val="16"/>
              </w:rPr>
              <w:t>Порядок информирования заявителя</w:t>
            </w:r>
          </w:p>
        </w:tc>
        <w:tc>
          <w:tcPr>
            <w:tcW w:w="991" w:type="dxa"/>
          </w:tcPr>
          <w:p w14:paraId="404400B7" w14:textId="77777777" w:rsidR="009C3C38" w:rsidRPr="00AB43B5" w:rsidRDefault="009C3C38" w:rsidP="00CC3FB6">
            <w:pPr>
              <w:jc w:val="center"/>
              <w:rPr>
                <w:sz w:val="16"/>
                <w:szCs w:val="16"/>
              </w:rPr>
            </w:pPr>
            <w:r w:rsidRPr="00AB43B5">
              <w:rPr>
                <w:sz w:val="16"/>
                <w:szCs w:val="16"/>
              </w:rPr>
              <w:t>Особенности оказания услуг в электронной форме</w:t>
            </w:r>
          </w:p>
        </w:tc>
        <w:tc>
          <w:tcPr>
            <w:tcW w:w="1277" w:type="dxa"/>
          </w:tcPr>
          <w:p w14:paraId="0BDC41D4" w14:textId="77777777" w:rsidR="009C3C38" w:rsidRPr="00AB43B5" w:rsidRDefault="009C3C38" w:rsidP="00CC3FB6">
            <w:pPr>
              <w:jc w:val="center"/>
              <w:rPr>
                <w:sz w:val="16"/>
                <w:szCs w:val="16"/>
              </w:rPr>
            </w:pPr>
            <w:r w:rsidRPr="00AB43B5">
              <w:rPr>
                <w:sz w:val="16"/>
                <w:szCs w:val="16"/>
              </w:rPr>
              <w:t>Плата за оказание услуги</w:t>
            </w:r>
          </w:p>
        </w:tc>
      </w:tr>
      <w:tr w:rsidR="009C3C38" w:rsidRPr="00AB43B5" w14:paraId="2ACED509" w14:textId="77777777" w:rsidTr="00CC3FB6">
        <w:tc>
          <w:tcPr>
            <w:tcW w:w="1984" w:type="dxa"/>
          </w:tcPr>
          <w:p w14:paraId="7E5F7BD0" w14:textId="77777777" w:rsidR="009C3C38" w:rsidRPr="00AB43B5" w:rsidRDefault="009C3C38" w:rsidP="00CC3FB6">
            <w:pPr>
              <w:rPr>
                <w:sz w:val="16"/>
                <w:szCs w:val="16"/>
              </w:rPr>
            </w:pPr>
            <w:r>
              <w:rPr>
                <w:sz w:val="16"/>
                <w:szCs w:val="16"/>
              </w:rPr>
              <w:t xml:space="preserve">Услуга </w:t>
            </w:r>
            <w:r w:rsidRPr="002A1738">
              <w:rPr>
                <w:sz w:val="16"/>
                <w:szCs w:val="16"/>
              </w:rPr>
              <w:t>скоринга</w:t>
            </w:r>
          </w:p>
        </w:tc>
        <w:tc>
          <w:tcPr>
            <w:tcW w:w="1700" w:type="dxa"/>
          </w:tcPr>
          <w:p w14:paraId="301DDF09" w14:textId="77777777" w:rsidR="009C3C38" w:rsidRPr="00AB43B5" w:rsidRDefault="009C3C38" w:rsidP="00CC3FB6">
            <w:pPr>
              <w:rPr>
                <w:sz w:val="16"/>
                <w:szCs w:val="16"/>
              </w:rPr>
            </w:pPr>
            <w:r>
              <w:rPr>
                <w:sz w:val="16"/>
                <w:szCs w:val="16"/>
              </w:rPr>
              <w:t>—</w:t>
            </w:r>
            <w:r w:rsidRPr="00AB43B5">
              <w:rPr>
                <w:sz w:val="16"/>
                <w:szCs w:val="16"/>
              </w:rPr>
              <w:t xml:space="preserve"> диагностика Потребителя</w:t>
            </w:r>
            <w:r>
              <w:rPr>
                <w:sz w:val="16"/>
                <w:szCs w:val="16"/>
              </w:rPr>
              <w:t xml:space="preserve"> на ЦП МСП</w:t>
            </w:r>
            <w:r w:rsidRPr="00AB43B5">
              <w:rPr>
                <w:sz w:val="16"/>
                <w:szCs w:val="16"/>
              </w:rPr>
              <w:t>.</w:t>
            </w:r>
          </w:p>
        </w:tc>
        <w:tc>
          <w:tcPr>
            <w:tcW w:w="1420" w:type="dxa"/>
          </w:tcPr>
          <w:p w14:paraId="05023B82" w14:textId="77777777" w:rsidR="009C3C38" w:rsidRPr="00AB43B5" w:rsidRDefault="009C3C38" w:rsidP="00CC3FB6">
            <w:pPr>
              <w:shd w:val="clear" w:color="auto" w:fill="FFFFFF"/>
              <w:rPr>
                <w:rFonts w:eastAsia="Times New Roman"/>
                <w:sz w:val="16"/>
                <w:szCs w:val="16"/>
              </w:rPr>
            </w:pPr>
            <w:r w:rsidRPr="00AB43B5">
              <w:rPr>
                <w:rFonts w:eastAsia="Times New Roman"/>
                <w:w w:val="95"/>
                <w:sz w:val="16"/>
                <w:szCs w:val="16"/>
              </w:rPr>
              <w:t>-</w:t>
            </w:r>
            <w:r w:rsidRPr="00AB43B5">
              <w:rPr>
                <w:rFonts w:eastAsia="Times New Roman"/>
                <w:sz w:val="16"/>
                <w:szCs w:val="16"/>
              </w:rPr>
              <w:t>сведения о предприятии Потребителя;</w:t>
            </w:r>
          </w:p>
          <w:p w14:paraId="41B19888" w14:textId="77777777" w:rsidR="009C3C38" w:rsidRPr="00AB43B5" w:rsidRDefault="009C3C38" w:rsidP="00CC3FB6">
            <w:pPr>
              <w:shd w:val="clear" w:color="auto" w:fill="FFFFFF"/>
              <w:rPr>
                <w:rFonts w:eastAsia="Times New Roman"/>
                <w:sz w:val="16"/>
                <w:szCs w:val="16"/>
              </w:rPr>
            </w:pPr>
            <w:r w:rsidRPr="00AB43B5">
              <w:rPr>
                <w:rFonts w:eastAsia="Times New Roman"/>
                <w:sz w:val="16"/>
                <w:szCs w:val="16"/>
              </w:rPr>
              <w:t>-оценка деятельности предприятия Потребителя;</w:t>
            </w:r>
          </w:p>
          <w:p w14:paraId="55357CFC" w14:textId="77777777" w:rsidR="009C3C38" w:rsidRPr="00AB43B5" w:rsidRDefault="009C3C38" w:rsidP="00CC3FB6">
            <w:pPr>
              <w:shd w:val="clear" w:color="auto" w:fill="FFFFFF"/>
              <w:rPr>
                <w:rFonts w:eastAsia="Times New Roman"/>
                <w:sz w:val="16"/>
                <w:szCs w:val="16"/>
              </w:rPr>
            </w:pPr>
            <w:r w:rsidRPr="00AB43B5">
              <w:rPr>
                <w:rFonts w:eastAsia="Times New Roman"/>
                <w:sz w:val="16"/>
                <w:szCs w:val="16"/>
              </w:rPr>
              <w:t>-анализ текущего состояния предприятия Потребителя.</w:t>
            </w:r>
          </w:p>
          <w:p w14:paraId="0008B8C0" w14:textId="77777777" w:rsidR="009C3C38" w:rsidRPr="00AB43B5" w:rsidRDefault="009C3C38" w:rsidP="00CC3FB6">
            <w:pPr>
              <w:rPr>
                <w:sz w:val="16"/>
                <w:szCs w:val="16"/>
              </w:rPr>
            </w:pPr>
          </w:p>
        </w:tc>
        <w:tc>
          <w:tcPr>
            <w:tcW w:w="1418" w:type="dxa"/>
          </w:tcPr>
          <w:p w14:paraId="69A4521F" w14:textId="77777777" w:rsidR="009C3C38" w:rsidRPr="00AB43B5" w:rsidRDefault="009C3C38" w:rsidP="00CC3FB6">
            <w:pPr>
              <w:rPr>
                <w:sz w:val="16"/>
                <w:szCs w:val="16"/>
              </w:rPr>
            </w:pPr>
            <w:r>
              <w:rPr>
                <w:sz w:val="16"/>
                <w:szCs w:val="16"/>
              </w:rPr>
              <w:t>—</w:t>
            </w:r>
            <w:r w:rsidRPr="00AB43B5">
              <w:rPr>
                <w:sz w:val="16"/>
                <w:szCs w:val="16"/>
              </w:rPr>
              <w:t xml:space="preserve"> Заявка-анкета субъекта малого и среднего предпринимательства на получение услуг /Заявка от Потребителя на цифровой платформе МСП.РФ (https://мсп.рф/).</w:t>
            </w:r>
          </w:p>
        </w:tc>
        <w:tc>
          <w:tcPr>
            <w:tcW w:w="1134" w:type="dxa"/>
          </w:tcPr>
          <w:p w14:paraId="5FEF6E31" w14:textId="77777777" w:rsidR="009C3C38" w:rsidRPr="00AB43B5" w:rsidRDefault="009C3C38" w:rsidP="00CC3FB6">
            <w:pPr>
              <w:rPr>
                <w:sz w:val="16"/>
                <w:szCs w:val="16"/>
              </w:rPr>
            </w:pPr>
            <w:r w:rsidRPr="00AB43B5">
              <w:rPr>
                <w:sz w:val="16"/>
                <w:szCs w:val="16"/>
              </w:rPr>
              <w:t>Сотрудники ИЦ</w:t>
            </w:r>
          </w:p>
          <w:p w14:paraId="7F6329BC" w14:textId="77777777" w:rsidR="009C3C38" w:rsidRPr="00AB43B5" w:rsidRDefault="009C3C38" w:rsidP="00CC3FB6">
            <w:pPr>
              <w:rPr>
                <w:sz w:val="16"/>
                <w:szCs w:val="16"/>
              </w:rPr>
            </w:pPr>
          </w:p>
        </w:tc>
        <w:tc>
          <w:tcPr>
            <w:tcW w:w="1134" w:type="dxa"/>
          </w:tcPr>
          <w:p w14:paraId="1A450CA2" w14:textId="77777777" w:rsidR="009C3C38" w:rsidRPr="00AB43B5" w:rsidRDefault="009C3C38" w:rsidP="00CC3FB6">
            <w:pPr>
              <w:rPr>
                <w:sz w:val="16"/>
                <w:szCs w:val="16"/>
              </w:rPr>
            </w:pPr>
            <w:r w:rsidRPr="00AB43B5">
              <w:rPr>
                <w:sz w:val="16"/>
                <w:szCs w:val="16"/>
              </w:rPr>
              <w:t>1 календарный день с даты Заявления-запроса</w:t>
            </w:r>
          </w:p>
        </w:tc>
        <w:tc>
          <w:tcPr>
            <w:tcW w:w="1275" w:type="dxa"/>
          </w:tcPr>
          <w:p w14:paraId="660255BA" w14:textId="77777777" w:rsidR="009C3C38" w:rsidRPr="00AB43B5" w:rsidRDefault="009C3C38" w:rsidP="00CC3FB6">
            <w:pPr>
              <w:shd w:val="clear" w:color="auto" w:fill="FFFFFF"/>
              <w:rPr>
                <w:sz w:val="16"/>
                <w:szCs w:val="16"/>
              </w:rPr>
            </w:pPr>
            <w:r w:rsidRPr="00AB43B5">
              <w:rPr>
                <w:rFonts w:eastAsia="Times New Roman"/>
                <w:sz w:val="16"/>
                <w:szCs w:val="16"/>
              </w:rPr>
              <w:t>уведомление</w:t>
            </w:r>
          </w:p>
        </w:tc>
        <w:tc>
          <w:tcPr>
            <w:tcW w:w="1274" w:type="dxa"/>
            <w:vMerge w:val="restart"/>
          </w:tcPr>
          <w:p w14:paraId="029FA73A" w14:textId="77777777" w:rsidR="009C3C38" w:rsidRPr="00AB43B5" w:rsidRDefault="009C3C38" w:rsidP="00CC3FB6">
            <w:pPr>
              <w:rPr>
                <w:sz w:val="16"/>
                <w:szCs w:val="16"/>
              </w:rPr>
            </w:pPr>
            <w:r w:rsidRPr="00AB43B5">
              <w:rPr>
                <w:rFonts w:eastAsia="Times New Roman"/>
                <w:sz w:val="16"/>
                <w:szCs w:val="16"/>
              </w:rPr>
              <w:t xml:space="preserve">СМСП, </w:t>
            </w:r>
            <w:r w:rsidRPr="00AB43B5">
              <w:rPr>
                <w:sz w:val="16"/>
                <w:szCs w:val="16"/>
              </w:rPr>
              <w:t xml:space="preserve">осуществляющий деятельность в области промышленного и сельскохозяйственного производства, а также разработку и внедрение инновационной продукции на территории Краснодарского края, </w:t>
            </w:r>
            <w:r w:rsidRPr="00AB43B5">
              <w:rPr>
                <w:rFonts w:eastAsia="Times New Roman"/>
                <w:sz w:val="16"/>
                <w:szCs w:val="16"/>
              </w:rPr>
              <w:t>обратившиеся за получением Услуги в Фонд</w:t>
            </w:r>
          </w:p>
        </w:tc>
        <w:tc>
          <w:tcPr>
            <w:tcW w:w="1136" w:type="dxa"/>
          </w:tcPr>
          <w:p w14:paraId="41DF09B4" w14:textId="77777777" w:rsidR="009C3C38" w:rsidRPr="00AB43B5" w:rsidRDefault="009C3C38" w:rsidP="00CC3FB6">
            <w:pPr>
              <w:rPr>
                <w:sz w:val="16"/>
                <w:szCs w:val="16"/>
              </w:rPr>
            </w:pPr>
            <w:r w:rsidRPr="00AB43B5">
              <w:rPr>
                <w:sz w:val="16"/>
                <w:szCs w:val="16"/>
              </w:rPr>
              <w:t>Согласно инструкции по работе с цифровой платформой МСП.РФ (</w:t>
            </w:r>
            <w:hyperlink r:id="rId9" w:history="1">
              <w:r w:rsidRPr="00AB43B5">
                <w:rPr>
                  <w:rStyle w:val="afb"/>
                  <w:sz w:val="16"/>
                  <w:szCs w:val="16"/>
                </w:rPr>
                <w:t>https://мсп.рф</w:t>
              </w:r>
            </w:hyperlink>
            <w:r w:rsidRPr="00AB43B5">
              <w:rPr>
                <w:sz w:val="16"/>
                <w:szCs w:val="16"/>
              </w:rPr>
              <w:t xml:space="preserve">) </w:t>
            </w:r>
          </w:p>
        </w:tc>
        <w:tc>
          <w:tcPr>
            <w:tcW w:w="992" w:type="dxa"/>
          </w:tcPr>
          <w:p w14:paraId="2484099F" w14:textId="77777777" w:rsidR="009C3C38" w:rsidRPr="00AB43B5" w:rsidRDefault="009C3C38" w:rsidP="00CC3FB6">
            <w:pPr>
              <w:rPr>
                <w:sz w:val="16"/>
                <w:szCs w:val="16"/>
              </w:rPr>
            </w:pPr>
            <w:r w:rsidRPr="00AB43B5">
              <w:rPr>
                <w:sz w:val="16"/>
                <w:szCs w:val="16"/>
              </w:rPr>
              <w:t>Уведомление об оказании услуги</w:t>
            </w:r>
          </w:p>
          <w:p w14:paraId="7871F153" w14:textId="77777777" w:rsidR="009C3C38" w:rsidRPr="00AB43B5" w:rsidRDefault="009C3C38" w:rsidP="00CC3FB6">
            <w:pPr>
              <w:rPr>
                <w:sz w:val="16"/>
                <w:szCs w:val="16"/>
              </w:rPr>
            </w:pPr>
          </w:p>
        </w:tc>
        <w:tc>
          <w:tcPr>
            <w:tcW w:w="991" w:type="dxa"/>
          </w:tcPr>
          <w:p w14:paraId="4643F1D1" w14:textId="77777777" w:rsidR="009C3C38" w:rsidRPr="002A1738" w:rsidRDefault="009C3C38" w:rsidP="00CC3FB6">
            <w:pPr>
              <w:rPr>
                <w:sz w:val="16"/>
                <w:szCs w:val="16"/>
              </w:rPr>
            </w:pPr>
            <w:proofErr w:type="gramStart"/>
            <w:r w:rsidRPr="002A1738">
              <w:rPr>
                <w:sz w:val="16"/>
                <w:szCs w:val="16"/>
              </w:rPr>
              <w:t>Оказывается</w:t>
            </w:r>
            <w:proofErr w:type="gramEnd"/>
            <w:r w:rsidRPr="002A1738">
              <w:rPr>
                <w:sz w:val="16"/>
                <w:szCs w:val="16"/>
              </w:rPr>
              <w:t xml:space="preserve"> на ЦП МСП</w:t>
            </w:r>
          </w:p>
        </w:tc>
        <w:tc>
          <w:tcPr>
            <w:tcW w:w="1277" w:type="dxa"/>
          </w:tcPr>
          <w:p w14:paraId="37A0B1B9" w14:textId="77777777" w:rsidR="009C3C38" w:rsidRPr="00AB43B5" w:rsidRDefault="009C3C38" w:rsidP="00CC3FB6">
            <w:pPr>
              <w:rPr>
                <w:sz w:val="16"/>
                <w:szCs w:val="16"/>
              </w:rPr>
            </w:pPr>
            <w:r w:rsidRPr="00AB43B5">
              <w:rPr>
                <w:sz w:val="16"/>
                <w:szCs w:val="16"/>
              </w:rPr>
              <w:t>Бесплатно</w:t>
            </w:r>
          </w:p>
        </w:tc>
      </w:tr>
      <w:tr w:rsidR="009C3C38" w:rsidRPr="00AB43B5" w14:paraId="3F6CA9DF" w14:textId="77777777" w:rsidTr="00CC3FB6">
        <w:trPr>
          <w:trHeight w:val="2208"/>
        </w:trPr>
        <w:tc>
          <w:tcPr>
            <w:tcW w:w="1984" w:type="dxa"/>
          </w:tcPr>
          <w:p w14:paraId="5BCF710A" w14:textId="77777777" w:rsidR="009C3C38" w:rsidRPr="00AB43B5" w:rsidRDefault="009C3C38" w:rsidP="00CC3FB6">
            <w:pPr>
              <w:rPr>
                <w:sz w:val="16"/>
                <w:szCs w:val="16"/>
              </w:rPr>
            </w:pPr>
            <w:r w:rsidRPr="00AB43B5">
              <w:rPr>
                <w:rFonts w:eastAsia="Calibri"/>
                <w:b/>
                <w:bCs/>
                <w:sz w:val="16"/>
                <w:szCs w:val="16"/>
              </w:rPr>
              <w:t>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условий труда и других видов аудита:</w:t>
            </w:r>
          </w:p>
        </w:tc>
        <w:tc>
          <w:tcPr>
            <w:tcW w:w="1700" w:type="dxa"/>
          </w:tcPr>
          <w:p w14:paraId="4030845E" w14:textId="77777777" w:rsidR="009C3C38" w:rsidRPr="00AB43B5" w:rsidRDefault="009C3C38" w:rsidP="00CC3FB6">
            <w:pPr>
              <w:contextualSpacing/>
              <w:rPr>
                <w:sz w:val="16"/>
                <w:szCs w:val="16"/>
              </w:rPr>
            </w:pPr>
            <w:r w:rsidRPr="00AB43B5">
              <w:rPr>
                <w:rFonts w:eastAsia="Calibri"/>
                <w:sz w:val="16"/>
                <w:szCs w:val="16"/>
              </w:rPr>
              <w:t>-</w:t>
            </w:r>
          </w:p>
        </w:tc>
        <w:tc>
          <w:tcPr>
            <w:tcW w:w="1420" w:type="dxa"/>
          </w:tcPr>
          <w:p w14:paraId="2052EE08" w14:textId="77777777" w:rsidR="009C3C38" w:rsidRPr="00AB43B5" w:rsidRDefault="009C3C38" w:rsidP="00CC3FB6">
            <w:pPr>
              <w:rPr>
                <w:sz w:val="16"/>
                <w:szCs w:val="16"/>
              </w:rPr>
            </w:pPr>
            <w:r w:rsidRPr="00AB43B5">
              <w:rPr>
                <w:rFonts w:eastAsia="Calibri"/>
                <w:sz w:val="16"/>
                <w:szCs w:val="16"/>
              </w:rPr>
              <w:t>-</w:t>
            </w:r>
          </w:p>
        </w:tc>
        <w:tc>
          <w:tcPr>
            <w:tcW w:w="1418" w:type="dxa"/>
            <w:vMerge w:val="restart"/>
          </w:tcPr>
          <w:p w14:paraId="28826141" w14:textId="77777777" w:rsidR="009C3C38" w:rsidRPr="00271E6C" w:rsidRDefault="009C3C38" w:rsidP="00CC3FB6">
            <w:pPr>
              <w:pStyle w:val="a5"/>
              <w:rPr>
                <w:sz w:val="16"/>
                <w:szCs w:val="16"/>
              </w:rPr>
            </w:pPr>
            <w:r w:rsidRPr="00271E6C">
              <w:rPr>
                <w:sz w:val="16"/>
                <w:szCs w:val="16"/>
              </w:rPr>
              <w:t>— </w:t>
            </w:r>
            <w:r w:rsidRPr="00271E6C">
              <w:rPr>
                <w:bCs/>
                <w:sz w:val="16"/>
                <w:szCs w:val="16"/>
              </w:rPr>
              <w:t>заявление (запрос), оформленное</w:t>
            </w:r>
            <w:r w:rsidRPr="00271E6C">
              <w:rPr>
                <w:sz w:val="16"/>
                <w:szCs w:val="16"/>
              </w:rPr>
              <w:t xml:space="preserve"> </w:t>
            </w:r>
            <w:bookmarkStart w:id="8" w:name="_Hlk172621685"/>
            <w:r w:rsidRPr="00271E6C">
              <w:rPr>
                <w:sz w:val="16"/>
                <w:szCs w:val="16"/>
              </w:rPr>
              <w:t>по форме, утвержденной приказом исполнительного директора</w:t>
            </w:r>
            <w:bookmarkEnd w:id="8"/>
            <w:r w:rsidRPr="00271E6C">
              <w:rPr>
                <w:sz w:val="16"/>
                <w:szCs w:val="16"/>
              </w:rPr>
              <w:t xml:space="preserve"> Фонда;</w:t>
            </w:r>
          </w:p>
          <w:p w14:paraId="2CD9C4DE" w14:textId="77777777" w:rsidR="009C3C38" w:rsidRPr="00271E6C" w:rsidRDefault="009C3C38" w:rsidP="00CC3FB6">
            <w:pPr>
              <w:pStyle w:val="a5"/>
              <w:rPr>
                <w:sz w:val="16"/>
                <w:szCs w:val="16"/>
              </w:rPr>
            </w:pPr>
            <w:r w:rsidRPr="00271E6C">
              <w:rPr>
                <w:sz w:val="16"/>
                <w:szCs w:val="16"/>
              </w:rPr>
              <w:t xml:space="preserve">— копию паспорта Потребителя (Индивидуального предпринимателя/ Представителя Потребителя (лица, подписавшего </w:t>
            </w:r>
            <w:r w:rsidRPr="00271E6C">
              <w:rPr>
                <w:sz w:val="16"/>
                <w:szCs w:val="16"/>
              </w:rPr>
              <w:lastRenderedPageBreak/>
              <w:t>Заявление (запрос));</w:t>
            </w:r>
          </w:p>
          <w:p w14:paraId="396252B7" w14:textId="77777777" w:rsidR="009C3C38" w:rsidRPr="00271E6C" w:rsidRDefault="009C3C38" w:rsidP="00CC3FB6">
            <w:pPr>
              <w:pStyle w:val="a5"/>
              <w:rPr>
                <w:sz w:val="16"/>
                <w:szCs w:val="16"/>
              </w:rPr>
            </w:pPr>
            <w:r w:rsidRPr="00271E6C">
              <w:rPr>
                <w:sz w:val="16"/>
                <w:szCs w:val="16"/>
              </w:rPr>
              <w:t xml:space="preserve">— фотографии места осуществления Потребителем производственной деятельности, производственного процесса изготовления продукции и произведенной им продукции (не менее пяти фотографий); </w:t>
            </w:r>
          </w:p>
          <w:p w14:paraId="0C0BF6B3" w14:textId="77777777" w:rsidR="009C3C38" w:rsidRPr="00271E6C" w:rsidRDefault="009C3C38" w:rsidP="00CC3FB6">
            <w:pPr>
              <w:pStyle w:val="a5"/>
              <w:rPr>
                <w:sz w:val="16"/>
                <w:szCs w:val="16"/>
              </w:rPr>
            </w:pPr>
            <w:r w:rsidRPr="00271E6C">
              <w:rPr>
                <w:sz w:val="16"/>
                <w:szCs w:val="16"/>
              </w:rPr>
              <w:t>— копии документов, подтверждающих право собственности и (или) пользования земельным участком, иным недвижимым имуществом, необходимым для деятельности Потребителя;</w:t>
            </w:r>
          </w:p>
          <w:p w14:paraId="4203D7B1" w14:textId="77777777" w:rsidR="009C3C38" w:rsidRPr="00271E6C" w:rsidRDefault="009C3C38" w:rsidP="00CC3FB6">
            <w:pPr>
              <w:pStyle w:val="a5"/>
              <w:rPr>
                <w:sz w:val="16"/>
                <w:szCs w:val="16"/>
              </w:rPr>
            </w:pPr>
            <w:r w:rsidRPr="00271E6C">
              <w:rPr>
                <w:sz w:val="16"/>
                <w:szCs w:val="16"/>
              </w:rPr>
              <w:t>— справку по производственным мощностям/автомоторному парку, включающую перечень оборудования/специальной техники, используемой в деятельности Потребителя;</w:t>
            </w:r>
          </w:p>
          <w:p w14:paraId="287670A7" w14:textId="77777777" w:rsidR="009C3C38" w:rsidRPr="00271E6C" w:rsidRDefault="009C3C38" w:rsidP="00CC3FB6">
            <w:pPr>
              <w:pStyle w:val="a5"/>
              <w:rPr>
                <w:sz w:val="16"/>
                <w:szCs w:val="16"/>
              </w:rPr>
            </w:pPr>
            <w:r w:rsidRPr="00271E6C">
              <w:rPr>
                <w:sz w:val="16"/>
                <w:szCs w:val="16"/>
              </w:rPr>
              <w:t>— справку о среднесписочной численности предприятия Потребителя;</w:t>
            </w:r>
          </w:p>
          <w:p w14:paraId="62CC77DB" w14:textId="77777777" w:rsidR="009C3C38" w:rsidRPr="00271E6C" w:rsidRDefault="009C3C38" w:rsidP="00CC3FB6">
            <w:pPr>
              <w:pStyle w:val="a5"/>
              <w:rPr>
                <w:sz w:val="16"/>
                <w:szCs w:val="16"/>
              </w:rPr>
            </w:pPr>
            <w:r w:rsidRPr="00271E6C">
              <w:rPr>
                <w:sz w:val="16"/>
                <w:szCs w:val="16"/>
              </w:rPr>
              <w:t xml:space="preserve">— копию финансовой отчетности за последний </w:t>
            </w:r>
            <w:r w:rsidRPr="00271E6C">
              <w:rPr>
                <w:sz w:val="16"/>
                <w:szCs w:val="16"/>
              </w:rPr>
              <w:lastRenderedPageBreak/>
              <w:t>отчетный период или справку о ключевых показателях деятельности предприятия Потребителя, содержащую информацию о выручке и объеме производства в натуральном выражении за два последних года, либо по состоянию на последнюю отчетную дату (если предприятие Потребителя начало осуществлять деятельность в текущем календарном году);</w:t>
            </w:r>
          </w:p>
          <w:p w14:paraId="591EE772" w14:textId="77777777" w:rsidR="009C3C38" w:rsidRPr="00AB43B5" w:rsidRDefault="009C3C38" w:rsidP="00CC3FB6">
            <w:pPr>
              <w:pStyle w:val="a5"/>
              <w:rPr>
                <w:sz w:val="16"/>
                <w:szCs w:val="16"/>
              </w:rPr>
            </w:pPr>
            <w:r w:rsidRPr="00271E6C">
              <w:rPr>
                <w:sz w:val="16"/>
                <w:szCs w:val="16"/>
              </w:rPr>
              <w:t xml:space="preserve">—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w:t>
            </w:r>
            <w:r w:rsidRPr="00271E6C">
              <w:rPr>
                <w:sz w:val="16"/>
                <w:szCs w:val="16"/>
              </w:rPr>
              <w:lastRenderedPageBreak/>
              <w:t>Российской Федерации»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если Потребитель  относится к вновь созданным или вновь зарегистрированным).</w:t>
            </w:r>
          </w:p>
          <w:p w14:paraId="11A1E6EB" w14:textId="77777777" w:rsidR="009C3C38" w:rsidRPr="00AB43B5" w:rsidRDefault="009C3C38" w:rsidP="00CC3FB6">
            <w:pPr>
              <w:pStyle w:val="a5"/>
              <w:rPr>
                <w:sz w:val="16"/>
                <w:szCs w:val="16"/>
              </w:rPr>
            </w:pPr>
            <w:r w:rsidRPr="00AB43B5">
              <w:rPr>
                <w:sz w:val="16"/>
                <w:szCs w:val="16"/>
              </w:rPr>
              <w:t>- уведомление;</w:t>
            </w:r>
          </w:p>
          <w:p w14:paraId="0B248B6F" w14:textId="77777777" w:rsidR="009C3C38" w:rsidRPr="00AB43B5" w:rsidRDefault="009C3C38" w:rsidP="00CC3FB6">
            <w:pPr>
              <w:pStyle w:val="a5"/>
              <w:rPr>
                <w:rFonts w:eastAsia="Times New Roman"/>
                <w:sz w:val="16"/>
                <w:szCs w:val="16"/>
              </w:rPr>
            </w:pPr>
            <w:r w:rsidRPr="00AB43B5">
              <w:rPr>
                <w:rFonts w:eastAsia="Times New Roman"/>
                <w:sz w:val="16"/>
                <w:szCs w:val="16"/>
              </w:rPr>
              <w:t>-протокол согласования цены;</w:t>
            </w:r>
          </w:p>
          <w:p w14:paraId="1405CE6F" w14:textId="77777777" w:rsidR="009C3C38" w:rsidRPr="00AB43B5" w:rsidRDefault="009C3C38" w:rsidP="00CC3FB6">
            <w:pPr>
              <w:pStyle w:val="a5"/>
              <w:rPr>
                <w:rFonts w:eastAsia="Times New Roman"/>
                <w:sz w:val="16"/>
                <w:szCs w:val="16"/>
              </w:rPr>
            </w:pPr>
            <w:r w:rsidRPr="00AB43B5">
              <w:rPr>
                <w:rFonts w:eastAsia="Times New Roman"/>
                <w:sz w:val="16"/>
                <w:szCs w:val="16"/>
              </w:rPr>
              <w:t>- платежное поручение (аванс/предоплата СМСП);</w:t>
            </w:r>
          </w:p>
          <w:p w14:paraId="3DCD3923" w14:textId="77777777" w:rsidR="009C3C38" w:rsidRPr="00AB43B5" w:rsidRDefault="009C3C38" w:rsidP="00CC3FB6">
            <w:pPr>
              <w:pStyle w:val="a5"/>
              <w:rPr>
                <w:rFonts w:eastAsia="Times New Roman"/>
                <w:sz w:val="16"/>
                <w:szCs w:val="16"/>
              </w:rPr>
            </w:pPr>
            <w:r w:rsidRPr="00AB43B5">
              <w:rPr>
                <w:rFonts w:eastAsia="Times New Roman"/>
                <w:sz w:val="16"/>
                <w:szCs w:val="16"/>
              </w:rPr>
              <w:t>- счет;</w:t>
            </w:r>
          </w:p>
          <w:p w14:paraId="0515D221" w14:textId="77777777" w:rsidR="009C3C38" w:rsidRPr="00AB43B5" w:rsidRDefault="009C3C38" w:rsidP="00CC3FB6">
            <w:pPr>
              <w:pStyle w:val="a5"/>
              <w:rPr>
                <w:rFonts w:eastAsia="Times New Roman"/>
                <w:sz w:val="16"/>
                <w:szCs w:val="16"/>
              </w:rPr>
            </w:pPr>
            <w:r w:rsidRPr="00AB43B5">
              <w:rPr>
                <w:rFonts w:eastAsia="Times New Roman"/>
                <w:sz w:val="16"/>
                <w:szCs w:val="16"/>
              </w:rPr>
              <w:t>- результат работы;</w:t>
            </w:r>
          </w:p>
          <w:p w14:paraId="312AEA5F" w14:textId="77777777" w:rsidR="009C3C38" w:rsidRPr="00AB43B5" w:rsidRDefault="009C3C38" w:rsidP="00CC3FB6">
            <w:pPr>
              <w:pStyle w:val="a5"/>
              <w:rPr>
                <w:rFonts w:eastAsia="Times New Roman"/>
                <w:sz w:val="16"/>
                <w:szCs w:val="16"/>
              </w:rPr>
            </w:pPr>
            <w:r w:rsidRPr="00AB43B5">
              <w:rPr>
                <w:rFonts w:eastAsia="Times New Roman"/>
                <w:sz w:val="16"/>
                <w:szCs w:val="16"/>
              </w:rPr>
              <w:t>- акт;</w:t>
            </w:r>
          </w:p>
          <w:p w14:paraId="566E02B2" w14:textId="77777777" w:rsidR="009C3C38" w:rsidRPr="00AB43B5" w:rsidRDefault="009C3C38" w:rsidP="00CC3FB6">
            <w:pPr>
              <w:pStyle w:val="a5"/>
              <w:rPr>
                <w:rFonts w:eastAsia="Times New Roman"/>
                <w:sz w:val="16"/>
                <w:szCs w:val="16"/>
              </w:rPr>
            </w:pPr>
            <w:r w:rsidRPr="00AB43B5">
              <w:rPr>
                <w:rFonts w:eastAsia="Times New Roman"/>
                <w:sz w:val="16"/>
                <w:szCs w:val="16"/>
              </w:rPr>
              <w:t>- платежное поручение (ИЦ).</w:t>
            </w:r>
          </w:p>
          <w:p w14:paraId="556A4BBE" w14:textId="77777777" w:rsidR="009C3C38" w:rsidRPr="00AB43B5" w:rsidRDefault="009C3C38" w:rsidP="00CC3FB6">
            <w:pPr>
              <w:rPr>
                <w:sz w:val="16"/>
                <w:szCs w:val="16"/>
              </w:rPr>
            </w:pPr>
            <w:r w:rsidRPr="00AB43B5">
              <w:rPr>
                <w:sz w:val="16"/>
                <w:szCs w:val="16"/>
              </w:rPr>
              <w:t xml:space="preserve"> </w:t>
            </w:r>
          </w:p>
        </w:tc>
        <w:tc>
          <w:tcPr>
            <w:tcW w:w="1134" w:type="dxa"/>
            <w:vMerge w:val="restart"/>
          </w:tcPr>
          <w:p w14:paraId="69E89322" w14:textId="77777777" w:rsidR="009C3C38" w:rsidRPr="00AB43B5" w:rsidRDefault="009C3C38" w:rsidP="00CC3FB6">
            <w:pPr>
              <w:rPr>
                <w:sz w:val="16"/>
                <w:szCs w:val="16"/>
              </w:rPr>
            </w:pPr>
            <w:r w:rsidRPr="00AB43B5">
              <w:rPr>
                <w:sz w:val="16"/>
                <w:szCs w:val="16"/>
              </w:rPr>
              <w:lastRenderedPageBreak/>
              <w:t>Партнеры ИЦ</w:t>
            </w:r>
          </w:p>
        </w:tc>
        <w:tc>
          <w:tcPr>
            <w:tcW w:w="1134" w:type="dxa"/>
            <w:vMerge w:val="restart"/>
          </w:tcPr>
          <w:p w14:paraId="1A617AC3" w14:textId="77777777" w:rsidR="009C3C38" w:rsidRPr="00AB43B5" w:rsidRDefault="009C3C38" w:rsidP="00CC3FB6">
            <w:pPr>
              <w:rPr>
                <w:sz w:val="16"/>
                <w:szCs w:val="16"/>
              </w:rPr>
            </w:pPr>
            <w:r w:rsidRPr="00967AE8">
              <w:rPr>
                <w:sz w:val="16"/>
                <w:szCs w:val="16"/>
              </w:rPr>
              <w:t xml:space="preserve">Срок оказания Услуги (промежуточного </w:t>
            </w:r>
            <w:proofErr w:type="gramStart"/>
            <w:r w:rsidRPr="00967AE8">
              <w:rPr>
                <w:sz w:val="16"/>
                <w:szCs w:val="16"/>
              </w:rPr>
              <w:t>результата)  отсчитывается</w:t>
            </w:r>
            <w:proofErr w:type="gramEnd"/>
            <w:r w:rsidRPr="00967AE8">
              <w:rPr>
                <w:sz w:val="16"/>
                <w:szCs w:val="16"/>
              </w:rPr>
              <w:t xml:space="preserve"> с момента поступления в ИЦ Заявления (запроса) Потребителя и согласовывается сторонами (ИЦ, Потребитель </w:t>
            </w:r>
            <w:r w:rsidRPr="00967AE8">
              <w:rPr>
                <w:sz w:val="16"/>
                <w:szCs w:val="16"/>
              </w:rPr>
              <w:lastRenderedPageBreak/>
              <w:t>и Поставщик услуг (партнер)) в протоколе согласования цены на получение соответствующей услуги</w:t>
            </w:r>
          </w:p>
        </w:tc>
        <w:tc>
          <w:tcPr>
            <w:tcW w:w="1275" w:type="dxa"/>
          </w:tcPr>
          <w:p w14:paraId="28AF4489" w14:textId="77777777" w:rsidR="009C3C38" w:rsidRPr="00AB43B5" w:rsidRDefault="009C3C38" w:rsidP="00CC3FB6">
            <w:pPr>
              <w:rPr>
                <w:sz w:val="16"/>
                <w:szCs w:val="16"/>
              </w:rPr>
            </w:pPr>
            <w:r w:rsidRPr="00AB43B5">
              <w:rPr>
                <w:sz w:val="16"/>
                <w:szCs w:val="16"/>
              </w:rPr>
              <w:lastRenderedPageBreak/>
              <w:t>-</w:t>
            </w:r>
          </w:p>
        </w:tc>
        <w:tc>
          <w:tcPr>
            <w:tcW w:w="1274" w:type="dxa"/>
            <w:vMerge/>
          </w:tcPr>
          <w:p w14:paraId="66E5105D" w14:textId="77777777" w:rsidR="009C3C38" w:rsidRPr="00AB43B5" w:rsidRDefault="009C3C38" w:rsidP="00CC3FB6">
            <w:pPr>
              <w:rPr>
                <w:sz w:val="16"/>
                <w:szCs w:val="16"/>
              </w:rPr>
            </w:pPr>
          </w:p>
        </w:tc>
        <w:tc>
          <w:tcPr>
            <w:tcW w:w="1136" w:type="dxa"/>
            <w:vMerge w:val="restart"/>
          </w:tcPr>
          <w:p w14:paraId="7CB19C65" w14:textId="77777777" w:rsidR="009C3C38" w:rsidRPr="00AB43B5" w:rsidRDefault="009C3C38" w:rsidP="00CC3FB6">
            <w:pPr>
              <w:rPr>
                <w:sz w:val="16"/>
                <w:szCs w:val="16"/>
              </w:rPr>
            </w:pPr>
            <w:r w:rsidRPr="00AB43B5">
              <w:rPr>
                <w:sz w:val="16"/>
                <w:szCs w:val="16"/>
              </w:rPr>
              <w:t>Согласно техническому заданию</w:t>
            </w:r>
          </w:p>
        </w:tc>
        <w:tc>
          <w:tcPr>
            <w:tcW w:w="992" w:type="dxa"/>
            <w:vMerge w:val="restart"/>
          </w:tcPr>
          <w:p w14:paraId="44C9BC03" w14:textId="77777777" w:rsidR="009C3C38" w:rsidRPr="00AB43B5" w:rsidRDefault="009C3C38" w:rsidP="00CC3FB6">
            <w:pPr>
              <w:rPr>
                <w:sz w:val="16"/>
                <w:szCs w:val="16"/>
              </w:rPr>
            </w:pPr>
            <w:r w:rsidRPr="00AB43B5">
              <w:rPr>
                <w:sz w:val="16"/>
                <w:szCs w:val="16"/>
              </w:rPr>
              <w:t>Уведомление об оказании услуги</w:t>
            </w:r>
          </w:p>
          <w:p w14:paraId="0A3E9988" w14:textId="77777777" w:rsidR="009C3C38" w:rsidRPr="00AB43B5" w:rsidRDefault="009C3C38" w:rsidP="00CC3FB6">
            <w:pPr>
              <w:rPr>
                <w:sz w:val="16"/>
                <w:szCs w:val="16"/>
              </w:rPr>
            </w:pPr>
          </w:p>
        </w:tc>
        <w:tc>
          <w:tcPr>
            <w:tcW w:w="991" w:type="dxa"/>
            <w:vMerge w:val="restart"/>
          </w:tcPr>
          <w:p w14:paraId="1E94B31A" w14:textId="77777777" w:rsidR="009C3C38" w:rsidRPr="00AB43B5" w:rsidRDefault="009C3C38" w:rsidP="00CC3FB6">
            <w:pPr>
              <w:rPr>
                <w:sz w:val="16"/>
                <w:szCs w:val="16"/>
              </w:rPr>
            </w:pPr>
            <w:r w:rsidRPr="00AB43B5">
              <w:rPr>
                <w:sz w:val="16"/>
                <w:szCs w:val="16"/>
              </w:rPr>
              <w:t>Не оказывается</w:t>
            </w:r>
          </w:p>
        </w:tc>
        <w:tc>
          <w:tcPr>
            <w:tcW w:w="1277" w:type="dxa"/>
            <w:vMerge w:val="restart"/>
          </w:tcPr>
          <w:p w14:paraId="49A7A4DE" w14:textId="77777777" w:rsidR="009C3C38" w:rsidRPr="00AB43B5" w:rsidRDefault="009C3C38" w:rsidP="00CC3FB6">
            <w:pPr>
              <w:rPr>
                <w:sz w:val="16"/>
                <w:szCs w:val="16"/>
              </w:rPr>
            </w:pPr>
            <w:r w:rsidRPr="00AB43B5">
              <w:rPr>
                <w:sz w:val="16"/>
                <w:szCs w:val="16"/>
              </w:rPr>
              <w:t>На условиях софинансирования (20% СМСП, 80</w:t>
            </w:r>
            <w:r>
              <w:rPr>
                <w:sz w:val="16"/>
                <w:szCs w:val="16"/>
              </w:rPr>
              <w:t>%</w:t>
            </w:r>
            <w:r w:rsidRPr="00AB43B5">
              <w:rPr>
                <w:sz w:val="16"/>
                <w:szCs w:val="16"/>
              </w:rPr>
              <w:t xml:space="preserve"> ИЦ)</w:t>
            </w:r>
          </w:p>
        </w:tc>
      </w:tr>
      <w:tr w:rsidR="009C3C38" w:rsidRPr="00AB43B5" w14:paraId="4F5DCB1F" w14:textId="77777777" w:rsidTr="00CC3FB6">
        <w:trPr>
          <w:trHeight w:val="53"/>
        </w:trPr>
        <w:tc>
          <w:tcPr>
            <w:tcW w:w="1984" w:type="dxa"/>
          </w:tcPr>
          <w:p w14:paraId="46BDA5F4" w14:textId="77777777" w:rsidR="009C3C38" w:rsidRPr="00AB43B5" w:rsidRDefault="009C3C38" w:rsidP="00CC3FB6">
            <w:pPr>
              <w:rPr>
                <w:sz w:val="16"/>
                <w:szCs w:val="16"/>
              </w:rPr>
            </w:pPr>
            <w:bookmarkStart w:id="9" w:name="_Hlk214957141"/>
            <w:r w:rsidRPr="00AB43B5">
              <w:rPr>
                <w:sz w:val="16"/>
                <w:szCs w:val="16"/>
              </w:rPr>
              <w:t xml:space="preserve">Проведение технических аудитов (экспертиза на соответствие производимой промышленной продукции требованиям, предъявляемым в целях </w:t>
            </w:r>
            <w:r w:rsidRPr="00AB43B5">
              <w:rPr>
                <w:sz w:val="16"/>
                <w:szCs w:val="16"/>
              </w:rPr>
              <w:lastRenderedPageBreak/>
              <w:t>ее отнесения к продукции, произведенной в Российской Федерации) на предприятиях МСП</w:t>
            </w:r>
            <w:bookmarkEnd w:id="9"/>
          </w:p>
        </w:tc>
        <w:tc>
          <w:tcPr>
            <w:tcW w:w="1700" w:type="dxa"/>
          </w:tcPr>
          <w:p w14:paraId="74946897" w14:textId="77777777" w:rsidR="009C3C38" w:rsidRDefault="009C3C38" w:rsidP="00CC3FB6">
            <w:pPr>
              <w:rPr>
                <w:rFonts w:eastAsia="Calibri"/>
                <w:sz w:val="16"/>
                <w:szCs w:val="16"/>
              </w:rPr>
            </w:pPr>
            <w:bookmarkStart w:id="10" w:name="_Hlk214957116"/>
            <w:r w:rsidRPr="00AB43B5">
              <w:rPr>
                <w:rFonts w:eastAsia="Calibri"/>
                <w:sz w:val="16"/>
                <w:szCs w:val="16"/>
              </w:rPr>
              <w:lastRenderedPageBreak/>
              <w:t>- экспертиза предприятия на предмет страны происхождения продукта</w:t>
            </w:r>
            <w:r>
              <w:rPr>
                <w:rFonts w:eastAsia="Calibri"/>
                <w:sz w:val="16"/>
                <w:szCs w:val="16"/>
              </w:rPr>
              <w:t>;</w:t>
            </w:r>
          </w:p>
          <w:p w14:paraId="7C7D58B8" w14:textId="77777777" w:rsidR="009C3C38" w:rsidRPr="00010A73" w:rsidRDefault="009C3C38" w:rsidP="00CC3FB6">
            <w:pPr>
              <w:rPr>
                <w:rFonts w:eastAsia="Calibri"/>
                <w:sz w:val="16"/>
                <w:szCs w:val="16"/>
              </w:rPr>
            </w:pPr>
            <w:r w:rsidRPr="00010A73">
              <w:rPr>
                <w:rFonts w:eastAsia="Calibri"/>
                <w:sz w:val="16"/>
                <w:szCs w:val="16"/>
              </w:rPr>
              <w:t xml:space="preserve">- </w:t>
            </w:r>
            <w:r>
              <w:rPr>
                <w:rFonts w:eastAsia="Calibri"/>
                <w:sz w:val="16"/>
                <w:szCs w:val="16"/>
              </w:rPr>
              <w:t>п</w:t>
            </w:r>
            <w:r w:rsidRPr="00010A73">
              <w:rPr>
                <w:rFonts w:eastAsia="Calibri"/>
                <w:sz w:val="16"/>
                <w:szCs w:val="16"/>
              </w:rPr>
              <w:t xml:space="preserve">роверка полноты и корректности </w:t>
            </w:r>
            <w:r w:rsidRPr="00010A73">
              <w:rPr>
                <w:rFonts w:eastAsia="Calibri"/>
                <w:sz w:val="16"/>
                <w:szCs w:val="16"/>
              </w:rPr>
              <w:lastRenderedPageBreak/>
              <w:t>сведений, изложенных в заявлении</w:t>
            </w:r>
            <w:r>
              <w:rPr>
                <w:rFonts w:eastAsia="Calibri"/>
                <w:sz w:val="16"/>
                <w:szCs w:val="16"/>
              </w:rPr>
              <w:t>;</w:t>
            </w:r>
          </w:p>
          <w:p w14:paraId="6FC19263" w14:textId="77777777" w:rsidR="009C3C38" w:rsidRPr="00010A73" w:rsidRDefault="009C3C38" w:rsidP="00CC3FB6">
            <w:pPr>
              <w:rPr>
                <w:rFonts w:eastAsia="Calibri"/>
                <w:sz w:val="16"/>
                <w:szCs w:val="16"/>
              </w:rPr>
            </w:pPr>
            <w:r w:rsidRPr="00010A73">
              <w:rPr>
                <w:rFonts w:eastAsia="Calibri"/>
                <w:sz w:val="16"/>
                <w:szCs w:val="16"/>
              </w:rPr>
              <w:t>- консультирование Потребителя при размещении заявки на платформе ГИСП (https://gisp.gov.ru/) на включение в реестр российских производителей;</w:t>
            </w:r>
          </w:p>
          <w:p w14:paraId="7019D06E" w14:textId="77777777" w:rsidR="009C3C38" w:rsidRPr="00010A73" w:rsidRDefault="009C3C38" w:rsidP="00CC3FB6">
            <w:pPr>
              <w:rPr>
                <w:rFonts w:eastAsia="Calibri"/>
                <w:sz w:val="16"/>
                <w:szCs w:val="16"/>
              </w:rPr>
            </w:pPr>
            <w:r w:rsidRPr="00010A73">
              <w:rPr>
                <w:rFonts w:eastAsia="Calibri"/>
                <w:sz w:val="16"/>
                <w:szCs w:val="16"/>
              </w:rPr>
              <w:t>- камеральная проверка представленных документов;</w:t>
            </w:r>
          </w:p>
          <w:p w14:paraId="295DFE87" w14:textId="77777777" w:rsidR="009C3C38" w:rsidRPr="00010A73" w:rsidRDefault="009C3C38" w:rsidP="00CC3FB6">
            <w:pPr>
              <w:rPr>
                <w:rFonts w:eastAsia="Calibri"/>
                <w:sz w:val="16"/>
                <w:szCs w:val="16"/>
              </w:rPr>
            </w:pPr>
            <w:r w:rsidRPr="00010A73">
              <w:rPr>
                <w:rFonts w:eastAsia="Calibri"/>
                <w:sz w:val="16"/>
                <w:szCs w:val="16"/>
              </w:rPr>
              <w:t>- выездная проверка, составление акта выездной проверки;</w:t>
            </w:r>
          </w:p>
          <w:p w14:paraId="15FA508B" w14:textId="77777777" w:rsidR="009C3C38" w:rsidRPr="00AB43B5" w:rsidRDefault="009C3C38" w:rsidP="00CC3FB6">
            <w:pPr>
              <w:rPr>
                <w:rFonts w:eastAsia="Calibri"/>
                <w:sz w:val="16"/>
                <w:szCs w:val="16"/>
              </w:rPr>
            </w:pPr>
            <w:r w:rsidRPr="00010A73">
              <w:rPr>
                <w:rFonts w:eastAsia="Calibri"/>
                <w:sz w:val="16"/>
                <w:szCs w:val="16"/>
              </w:rPr>
              <w:t>- оформление акта экспертизы о соответствии производимой промышленной продукции или сертификата о происхождении товара (продукции) формы СТ-</w:t>
            </w:r>
            <w:proofErr w:type="gramStart"/>
            <w:r w:rsidRPr="00010A73">
              <w:rPr>
                <w:rFonts w:eastAsia="Calibri"/>
                <w:sz w:val="16"/>
                <w:szCs w:val="16"/>
              </w:rPr>
              <w:t>1  на</w:t>
            </w:r>
            <w:proofErr w:type="gramEnd"/>
            <w:r w:rsidRPr="00010A73">
              <w:rPr>
                <w:rFonts w:eastAsia="Calibri"/>
                <w:sz w:val="16"/>
                <w:szCs w:val="16"/>
              </w:rPr>
              <w:t xml:space="preserve"> основании экспертного заключения</w:t>
            </w:r>
            <w:r>
              <w:rPr>
                <w:rFonts w:eastAsia="Calibri"/>
                <w:sz w:val="16"/>
                <w:szCs w:val="16"/>
              </w:rPr>
              <w:t>.</w:t>
            </w:r>
            <w:bookmarkEnd w:id="10"/>
          </w:p>
        </w:tc>
        <w:tc>
          <w:tcPr>
            <w:tcW w:w="1420" w:type="dxa"/>
          </w:tcPr>
          <w:p w14:paraId="3EF0B39F" w14:textId="77777777" w:rsidR="009C3C38" w:rsidRPr="00AB43B5" w:rsidRDefault="009C3C38" w:rsidP="00CC3FB6">
            <w:pPr>
              <w:rPr>
                <w:rFonts w:eastAsia="Calibri"/>
                <w:sz w:val="16"/>
                <w:szCs w:val="16"/>
              </w:rPr>
            </w:pPr>
            <w:r w:rsidRPr="00AB43B5">
              <w:rPr>
                <w:rFonts w:eastAsia="Calibri"/>
                <w:sz w:val="16"/>
                <w:szCs w:val="16"/>
              </w:rPr>
              <w:lastRenderedPageBreak/>
              <w:t xml:space="preserve">-составление акта выездной проверки и экспертиза соответствия заявленной продукции </w:t>
            </w:r>
            <w:r w:rsidRPr="00AB43B5">
              <w:rPr>
                <w:rFonts w:eastAsia="Calibri"/>
                <w:sz w:val="16"/>
                <w:szCs w:val="16"/>
              </w:rPr>
              <w:lastRenderedPageBreak/>
              <w:t>требованиям, изложенным в соглашении о правилах определения страны происхождения товара в СНГ от 20 ноября 2009г.</w:t>
            </w:r>
          </w:p>
          <w:p w14:paraId="3327AD69" w14:textId="77777777" w:rsidR="009C3C38" w:rsidRPr="00AB43B5" w:rsidRDefault="009C3C38" w:rsidP="00CC3FB6">
            <w:pPr>
              <w:rPr>
                <w:rFonts w:eastAsia="Calibri"/>
                <w:sz w:val="16"/>
                <w:szCs w:val="16"/>
              </w:rPr>
            </w:pPr>
            <w:r w:rsidRPr="00AB43B5">
              <w:rPr>
                <w:rFonts w:eastAsia="Calibri"/>
                <w:sz w:val="16"/>
                <w:szCs w:val="16"/>
              </w:rPr>
              <w:t>- выдача акта экспертизы</w:t>
            </w:r>
            <w:r w:rsidRPr="00492815">
              <w:rPr>
                <w:rFonts w:eastAsia="Calibri"/>
                <w:sz w:val="16"/>
                <w:szCs w:val="16"/>
              </w:rPr>
              <w:t xml:space="preserve"> о соответствии производимой промышленной продукции или сертификата о происхождении товара (продукции) формы СТ-1 на основании экспертного заключения</w:t>
            </w:r>
            <w:r>
              <w:rPr>
                <w:rFonts w:eastAsia="Calibri"/>
                <w:sz w:val="16"/>
                <w:szCs w:val="16"/>
              </w:rPr>
              <w:t>.</w:t>
            </w:r>
          </w:p>
          <w:p w14:paraId="14345609" w14:textId="77777777" w:rsidR="009C3C38" w:rsidRPr="00AB43B5" w:rsidRDefault="009C3C38" w:rsidP="00CC3FB6">
            <w:pPr>
              <w:rPr>
                <w:rFonts w:eastAsia="Calibri"/>
                <w:sz w:val="16"/>
                <w:szCs w:val="16"/>
              </w:rPr>
            </w:pPr>
          </w:p>
        </w:tc>
        <w:tc>
          <w:tcPr>
            <w:tcW w:w="1418" w:type="dxa"/>
            <w:vMerge/>
          </w:tcPr>
          <w:p w14:paraId="36D55649" w14:textId="77777777" w:rsidR="009C3C38" w:rsidRPr="00AB43B5" w:rsidRDefault="009C3C38" w:rsidP="00CC3FB6">
            <w:pPr>
              <w:rPr>
                <w:sz w:val="16"/>
                <w:szCs w:val="16"/>
              </w:rPr>
            </w:pPr>
          </w:p>
        </w:tc>
        <w:tc>
          <w:tcPr>
            <w:tcW w:w="1134" w:type="dxa"/>
            <w:vMerge/>
          </w:tcPr>
          <w:p w14:paraId="315BFF25" w14:textId="77777777" w:rsidR="009C3C38" w:rsidRPr="00AB43B5" w:rsidRDefault="009C3C38" w:rsidP="00CC3FB6">
            <w:pPr>
              <w:rPr>
                <w:sz w:val="16"/>
                <w:szCs w:val="16"/>
              </w:rPr>
            </w:pPr>
          </w:p>
        </w:tc>
        <w:tc>
          <w:tcPr>
            <w:tcW w:w="1134" w:type="dxa"/>
            <w:vMerge/>
          </w:tcPr>
          <w:p w14:paraId="3157F301" w14:textId="77777777" w:rsidR="009C3C38" w:rsidRPr="00AB43B5" w:rsidRDefault="009C3C38" w:rsidP="00CC3FB6">
            <w:pPr>
              <w:rPr>
                <w:sz w:val="16"/>
                <w:szCs w:val="16"/>
              </w:rPr>
            </w:pPr>
          </w:p>
        </w:tc>
        <w:tc>
          <w:tcPr>
            <w:tcW w:w="1275" w:type="dxa"/>
          </w:tcPr>
          <w:p w14:paraId="1612288F" w14:textId="77777777" w:rsidR="009C3C38" w:rsidRPr="00AB43B5" w:rsidRDefault="009C3C38" w:rsidP="00CC3FB6">
            <w:pPr>
              <w:rPr>
                <w:rFonts w:eastAsia="Calibri"/>
                <w:sz w:val="16"/>
                <w:szCs w:val="16"/>
              </w:rPr>
            </w:pPr>
            <w:r w:rsidRPr="00AB43B5">
              <w:rPr>
                <w:rFonts w:eastAsia="Calibri"/>
                <w:sz w:val="16"/>
                <w:szCs w:val="16"/>
              </w:rPr>
              <w:t>акт экспертизы</w:t>
            </w:r>
            <w:r>
              <w:rPr>
                <w:rFonts w:eastAsia="Calibri"/>
                <w:sz w:val="16"/>
                <w:szCs w:val="16"/>
              </w:rPr>
              <w:t xml:space="preserve"> </w:t>
            </w:r>
            <w:r w:rsidRPr="00492815">
              <w:rPr>
                <w:rFonts w:eastAsia="Calibri"/>
                <w:sz w:val="16"/>
                <w:szCs w:val="16"/>
              </w:rPr>
              <w:t xml:space="preserve">о соответствии производимой промышленной продукции или сертификата о </w:t>
            </w:r>
            <w:r w:rsidRPr="00492815">
              <w:rPr>
                <w:rFonts w:eastAsia="Calibri"/>
                <w:sz w:val="16"/>
                <w:szCs w:val="16"/>
              </w:rPr>
              <w:lastRenderedPageBreak/>
              <w:t>происхождении товара (продукции) формы СТ-1</w:t>
            </w:r>
          </w:p>
          <w:p w14:paraId="51AABC75" w14:textId="77777777" w:rsidR="009C3C38" w:rsidRPr="00AB43B5" w:rsidRDefault="009C3C38" w:rsidP="00CC3FB6">
            <w:pPr>
              <w:rPr>
                <w:sz w:val="16"/>
                <w:szCs w:val="16"/>
              </w:rPr>
            </w:pPr>
          </w:p>
        </w:tc>
        <w:tc>
          <w:tcPr>
            <w:tcW w:w="1274" w:type="dxa"/>
            <w:vMerge/>
          </w:tcPr>
          <w:p w14:paraId="1E0CAB6C" w14:textId="77777777" w:rsidR="009C3C38" w:rsidRPr="00AB43B5" w:rsidRDefault="009C3C38" w:rsidP="00CC3FB6">
            <w:pPr>
              <w:rPr>
                <w:sz w:val="16"/>
                <w:szCs w:val="16"/>
              </w:rPr>
            </w:pPr>
          </w:p>
        </w:tc>
        <w:tc>
          <w:tcPr>
            <w:tcW w:w="1136" w:type="dxa"/>
            <w:vMerge/>
          </w:tcPr>
          <w:p w14:paraId="67191CAF" w14:textId="77777777" w:rsidR="009C3C38" w:rsidRPr="00AB43B5" w:rsidRDefault="009C3C38" w:rsidP="00CC3FB6">
            <w:pPr>
              <w:rPr>
                <w:sz w:val="16"/>
                <w:szCs w:val="16"/>
              </w:rPr>
            </w:pPr>
          </w:p>
        </w:tc>
        <w:tc>
          <w:tcPr>
            <w:tcW w:w="992" w:type="dxa"/>
            <w:vMerge/>
          </w:tcPr>
          <w:p w14:paraId="496E463B" w14:textId="77777777" w:rsidR="009C3C38" w:rsidRPr="00AB43B5" w:rsidRDefault="009C3C38" w:rsidP="00CC3FB6">
            <w:pPr>
              <w:rPr>
                <w:sz w:val="16"/>
                <w:szCs w:val="16"/>
              </w:rPr>
            </w:pPr>
          </w:p>
        </w:tc>
        <w:tc>
          <w:tcPr>
            <w:tcW w:w="991" w:type="dxa"/>
            <w:vMerge/>
          </w:tcPr>
          <w:p w14:paraId="26892B6A" w14:textId="77777777" w:rsidR="009C3C38" w:rsidRPr="00AB43B5" w:rsidRDefault="009C3C38" w:rsidP="00CC3FB6">
            <w:pPr>
              <w:rPr>
                <w:sz w:val="16"/>
                <w:szCs w:val="16"/>
              </w:rPr>
            </w:pPr>
          </w:p>
        </w:tc>
        <w:tc>
          <w:tcPr>
            <w:tcW w:w="1277" w:type="dxa"/>
            <w:vMerge/>
          </w:tcPr>
          <w:p w14:paraId="77533D26" w14:textId="77777777" w:rsidR="009C3C38" w:rsidRPr="00AB43B5" w:rsidRDefault="009C3C38" w:rsidP="00CC3FB6">
            <w:pPr>
              <w:rPr>
                <w:sz w:val="16"/>
                <w:szCs w:val="16"/>
              </w:rPr>
            </w:pPr>
          </w:p>
        </w:tc>
      </w:tr>
      <w:tr w:rsidR="009C3C38" w:rsidRPr="00AB43B5" w14:paraId="79716864" w14:textId="77777777" w:rsidTr="00CC3FB6">
        <w:tc>
          <w:tcPr>
            <w:tcW w:w="1984" w:type="dxa"/>
          </w:tcPr>
          <w:p w14:paraId="5C4648E4" w14:textId="77777777" w:rsidR="009C3C38" w:rsidRPr="00AB43B5" w:rsidRDefault="009C3C38" w:rsidP="00CC3FB6">
            <w:pPr>
              <w:rPr>
                <w:sz w:val="16"/>
                <w:szCs w:val="16"/>
              </w:rPr>
            </w:pPr>
            <w:r w:rsidRPr="00AB43B5">
              <w:rPr>
                <w:sz w:val="16"/>
                <w:szCs w:val="16"/>
              </w:rPr>
              <w:t>Проведение специальной оценки условий труда (СОУТ)</w:t>
            </w:r>
          </w:p>
        </w:tc>
        <w:tc>
          <w:tcPr>
            <w:tcW w:w="1700" w:type="dxa"/>
          </w:tcPr>
          <w:p w14:paraId="0F672A7F" w14:textId="77777777" w:rsidR="009C3C38" w:rsidRPr="00AB43B5" w:rsidRDefault="009C3C38" w:rsidP="00CC3FB6">
            <w:pPr>
              <w:rPr>
                <w:sz w:val="16"/>
                <w:szCs w:val="16"/>
              </w:rPr>
            </w:pPr>
            <w:r w:rsidRPr="00AB43B5">
              <w:rPr>
                <w:sz w:val="16"/>
                <w:szCs w:val="16"/>
              </w:rPr>
              <w:t>- организация и проведение СОУТ;</w:t>
            </w:r>
          </w:p>
          <w:p w14:paraId="03D6118C" w14:textId="77777777" w:rsidR="009C3C38" w:rsidRPr="00AB43B5" w:rsidRDefault="009C3C38" w:rsidP="00CC3FB6">
            <w:pPr>
              <w:rPr>
                <w:sz w:val="16"/>
                <w:szCs w:val="16"/>
              </w:rPr>
            </w:pPr>
            <w:r w:rsidRPr="00AB43B5">
              <w:rPr>
                <w:sz w:val="16"/>
                <w:szCs w:val="16"/>
              </w:rPr>
              <w:t>- идентификация потенциально вредных и (или) опасных производственных факторов;</w:t>
            </w:r>
          </w:p>
          <w:p w14:paraId="466BDF4E" w14:textId="77777777" w:rsidR="009C3C38" w:rsidRPr="00AB43B5" w:rsidRDefault="009C3C38" w:rsidP="00CC3FB6">
            <w:pPr>
              <w:rPr>
                <w:sz w:val="16"/>
                <w:szCs w:val="16"/>
              </w:rPr>
            </w:pPr>
            <w:r w:rsidRPr="00AB43B5">
              <w:rPr>
                <w:sz w:val="16"/>
                <w:szCs w:val="16"/>
              </w:rPr>
              <w:t>- исследование и измерение вредных и (или) опасных производственных факторов;</w:t>
            </w:r>
          </w:p>
          <w:p w14:paraId="33629D10" w14:textId="77777777" w:rsidR="009C3C38" w:rsidRPr="00AB43B5" w:rsidRDefault="009C3C38" w:rsidP="00CC3FB6">
            <w:pPr>
              <w:rPr>
                <w:sz w:val="16"/>
                <w:szCs w:val="16"/>
              </w:rPr>
            </w:pPr>
            <w:r w:rsidRPr="00AB43B5">
              <w:rPr>
                <w:sz w:val="16"/>
                <w:szCs w:val="16"/>
              </w:rPr>
              <w:t>- исследование (испытание) и измерение вредных и (или) опасных факторов производственной среды и трудового процесса при проведении СОУТ;</w:t>
            </w:r>
          </w:p>
          <w:p w14:paraId="69302D9A" w14:textId="77777777" w:rsidR="009C3C38" w:rsidRPr="00AB43B5" w:rsidRDefault="009C3C38" w:rsidP="00CC3FB6">
            <w:pPr>
              <w:rPr>
                <w:sz w:val="16"/>
                <w:szCs w:val="16"/>
              </w:rPr>
            </w:pPr>
            <w:r w:rsidRPr="00AB43B5">
              <w:rPr>
                <w:sz w:val="16"/>
                <w:szCs w:val="16"/>
              </w:rPr>
              <w:lastRenderedPageBreak/>
              <w:t>- оформление результатов проведения СОУТ;</w:t>
            </w:r>
          </w:p>
          <w:p w14:paraId="78524F06" w14:textId="77777777" w:rsidR="009C3C38" w:rsidRPr="00AB43B5" w:rsidRDefault="009C3C38" w:rsidP="00CC3FB6">
            <w:pPr>
              <w:rPr>
                <w:sz w:val="16"/>
                <w:szCs w:val="16"/>
              </w:rPr>
            </w:pPr>
            <w:r w:rsidRPr="00AB43B5">
              <w:rPr>
                <w:sz w:val="16"/>
                <w:szCs w:val="16"/>
              </w:rPr>
              <w:t>- декларирование соответствия условий труда государственным нормативным требованиям охраны труда</w:t>
            </w:r>
          </w:p>
        </w:tc>
        <w:tc>
          <w:tcPr>
            <w:tcW w:w="1420" w:type="dxa"/>
          </w:tcPr>
          <w:p w14:paraId="08AE9078" w14:textId="77777777" w:rsidR="009C3C38" w:rsidRPr="00AB43B5" w:rsidRDefault="009C3C38" w:rsidP="00CC3FB6">
            <w:pPr>
              <w:rPr>
                <w:sz w:val="16"/>
                <w:szCs w:val="16"/>
              </w:rPr>
            </w:pPr>
            <w:r w:rsidRPr="00AB43B5">
              <w:rPr>
                <w:sz w:val="16"/>
                <w:szCs w:val="16"/>
              </w:rPr>
              <w:lastRenderedPageBreak/>
              <w:t>- сведения об организации, проводящей специальную оценку условий труда, с приложением копий документов, подтверждающих ее соответствие требованиям действующего законодательства;</w:t>
            </w:r>
          </w:p>
          <w:p w14:paraId="2BE905AA" w14:textId="77777777" w:rsidR="009C3C38" w:rsidRPr="00AB43B5" w:rsidRDefault="009C3C38" w:rsidP="00CC3FB6">
            <w:pPr>
              <w:rPr>
                <w:sz w:val="16"/>
                <w:szCs w:val="16"/>
              </w:rPr>
            </w:pPr>
            <w:r w:rsidRPr="00AB43B5">
              <w:rPr>
                <w:sz w:val="16"/>
                <w:szCs w:val="16"/>
              </w:rPr>
              <w:t xml:space="preserve">- перечень рабочих мест, на которых проводилась СОУТ, с указанием вредных и (или) </w:t>
            </w:r>
            <w:r w:rsidRPr="00AB43B5">
              <w:rPr>
                <w:sz w:val="16"/>
                <w:szCs w:val="16"/>
              </w:rPr>
              <w:lastRenderedPageBreak/>
              <w:t>опасных производственных факторов, которые идентифицированы на данных рабочих местах;</w:t>
            </w:r>
          </w:p>
          <w:p w14:paraId="258B1BD5" w14:textId="77777777" w:rsidR="009C3C38" w:rsidRPr="00AB43B5" w:rsidRDefault="009C3C38" w:rsidP="00CC3FB6">
            <w:pPr>
              <w:rPr>
                <w:sz w:val="16"/>
                <w:szCs w:val="16"/>
              </w:rPr>
            </w:pPr>
            <w:r w:rsidRPr="00AB43B5">
              <w:rPr>
                <w:sz w:val="16"/>
                <w:szCs w:val="16"/>
              </w:rPr>
              <w:t>- карты СОУТ, содержащие сведения об установленном экспертом организации, проводящей СОУТ, классе (подклассе) условий труда на конкретных рабочих местах;</w:t>
            </w:r>
          </w:p>
          <w:p w14:paraId="64B78262" w14:textId="77777777" w:rsidR="009C3C38" w:rsidRPr="00AB43B5" w:rsidRDefault="009C3C38" w:rsidP="00CC3FB6">
            <w:pPr>
              <w:rPr>
                <w:sz w:val="16"/>
                <w:szCs w:val="16"/>
              </w:rPr>
            </w:pPr>
            <w:r w:rsidRPr="00AB43B5">
              <w:rPr>
                <w:sz w:val="16"/>
                <w:szCs w:val="16"/>
              </w:rPr>
              <w:t>- протоколы проведения исследований (испытаний) и измерений идентифицированных вредных и (или) опасных производственных факторов;</w:t>
            </w:r>
          </w:p>
          <w:p w14:paraId="6F11D8CB" w14:textId="77777777" w:rsidR="009C3C38" w:rsidRPr="00AB43B5" w:rsidRDefault="009C3C38" w:rsidP="00CC3FB6">
            <w:pPr>
              <w:rPr>
                <w:sz w:val="16"/>
                <w:szCs w:val="16"/>
              </w:rPr>
            </w:pPr>
            <w:r w:rsidRPr="00AB43B5">
              <w:rPr>
                <w:sz w:val="16"/>
                <w:szCs w:val="16"/>
              </w:rPr>
              <w:t>- протоколы оценки эффективности средств индивидуальной защиты;</w:t>
            </w:r>
          </w:p>
          <w:p w14:paraId="1AB6D2DE" w14:textId="77777777" w:rsidR="009C3C38" w:rsidRPr="00AB43B5" w:rsidRDefault="009C3C38" w:rsidP="00CC3FB6">
            <w:pPr>
              <w:rPr>
                <w:sz w:val="16"/>
                <w:szCs w:val="16"/>
              </w:rPr>
            </w:pPr>
            <w:r w:rsidRPr="00AB43B5">
              <w:rPr>
                <w:sz w:val="16"/>
                <w:szCs w:val="16"/>
              </w:rPr>
              <w:t>- протокол комиссии, содержащий решение о невозможности проведения исследований (испытаний) и измерений (при наличии такого решения);</w:t>
            </w:r>
          </w:p>
          <w:p w14:paraId="72C45082" w14:textId="77777777" w:rsidR="009C3C38" w:rsidRPr="00AB43B5" w:rsidRDefault="009C3C38" w:rsidP="00CC3FB6">
            <w:pPr>
              <w:rPr>
                <w:sz w:val="16"/>
                <w:szCs w:val="16"/>
              </w:rPr>
            </w:pPr>
            <w:r w:rsidRPr="00AB43B5">
              <w:rPr>
                <w:sz w:val="16"/>
                <w:szCs w:val="16"/>
              </w:rPr>
              <w:t>- сводная ведомость результатов проведения СОУТ;</w:t>
            </w:r>
          </w:p>
          <w:p w14:paraId="70517E77" w14:textId="77777777" w:rsidR="009C3C38" w:rsidRPr="00AB43B5" w:rsidRDefault="009C3C38" w:rsidP="00CC3FB6">
            <w:pPr>
              <w:rPr>
                <w:sz w:val="16"/>
                <w:szCs w:val="16"/>
              </w:rPr>
            </w:pPr>
            <w:r w:rsidRPr="00AB43B5">
              <w:rPr>
                <w:sz w:val="16"/>
                <w:szCs w:val="16"/>
              </w:rPr>
              <w:t xml:space="preserve">- перечень рекомендуемых </w:t>
            </w:r>
            <w:r w:rsidRPr="00AB43B5">
              <w:rPr>
                <w:sz w:val="16"/>
                <w:szCs w:val="16"/>
              </w:rPr>
              <w:lastRenderedPageBreak/>
              <w:t>мероприятий по улучшению условий труда;</w:t>
            </w:r>
          </w:p>
          <w:p w14:paraId="016D8329" w14:textId="77777777" w:rsidR="009C3C38" w:rsidRPr="00AB43B5" w:rsidRDefault="009C3C38" w:rsidP="00CC3FB6">
            <w:pPr>
              <w:rPr>
                <w:sz w:val="16"/>
                <w:szCs w:val="16"/>
              </w:rPr>
            </w:pPr>
            <w:r w:rsidRPr="00AB43B5">
              <w:rPr>
                <w:sz w:val="16"/>
                <w:szCs w:val="16"/>
              </w:rPr>
              <w:t>- заключение эксперта организации, проводящей СОУТ.</w:t>
            </w:r>
          </w:p>
        </w:tc>
        <w:tc>
          <w:tcPr>
            <w:tcW w:w="1418" w:type="dxa"/>
            <w:vMerge/>
          </w:tcPr>
          <w:p w14:paraId="614D6CF9" w14:textId="77777777" w:rsidR="009C3C38" w:rsidRPr="00AB43B5" w:rsidRDefault="009C3C38" w:rsidP="00CC3FB6">
            <w:pPr>
              <w:rPr>
                <w:sz w:val="16"/>
                <w:szCs w:val="16"/>
              </w:rPr>
            </w:pPr>
          </w:p>
        </w:tc>
        <w:tc>
          <w:tcPr>
            <w:tcW w:w="1134" w:type="dxa"/>
            <w:vMerge/>
          </w:tcPr>
          <w:p w14:paraId="725A6552" w14:textId="77777777" w:rsidR="009C3C38" w:rsidRPr="00AB43B5" w:rsidRDefault="009C3C38" w:rsidP="00CC3FB6">
            <w:pPr>
              <w:rPr>
                <w:sz w:val="16"/>
                <w:szCs w:val="16"/>
              </w:rPr>
            </w:pPr>
          </w:p>
        </w:tc>
        <w:tc>
          <w:tcPr>
            <w:tcW w:w="1134" w:type="dxa"/>
            <w:vMerge/>
          </w:tcPr>
          <w:p w14:paraId="10EDF06E" w14:textId="77777777" w:rsidR="009C3C38" w:rsidRPr="00AB43B5" w:rsidRDefault="009C3C38" w:rsidP="00CC3FB6">
            <w:pPr>
              <w:rPr>
                <w:sz w:val="16"/>
                <w:szCs w:val="16"/>
              </w:rPr>
            </w:pPr>
          </w:p>
        </w:tc>
        <w:tc>
          <w:tcPr>
            <w:tcW w:w="1275" w:type="dxa"/>
          </w:tcPr>
          <w:p w14:paraId="132D6655" w14:textId="77777777" w:rsidR="009C3C38" w:rsidRPr="00AB43B5" w:rsidRDefault="009C3C38" w:rsidP="00CC3FB6">
            <w:pPr>
              <w:contextualSpacing/>
              <w:rPr>
                <w:sz w:val="16"/>
                <w:szCs w:val="16"/>
              </w:rPr>
            </w:pPr>
            <w:r w:rsidRPr="00AB43B5">
              <w:rPr>
                <w:rFonts w:eastAsia="Calibri"/>
                <w:sz w:val="16"/>
                <w:szCs w:val="16"/>
              </w:rPr>
              <w:t>отчет</w:t>
            </w:r>
          </w:p>
        </w:tc>
        <w:tc>
          <w:tcPr>
            <w:tcW w:w="1274" w:type="dxa"/>
            <w:vMerge/>
          </w:tcPr>
          <w:p w14:paraId="4FBB9176" w14:textId="77777777" w:rsidR="009C3C38" w:rsidRPr="00AB43B5" w:rsidRDefault="009C3C38" w:rsidP="00CC3FB6">
            <w:pPr>
              <w:rPr>
                <w:sz w:val="16"/>
                <w:szCs w:val="16"/>
              </w:rPr>
            </w:pPr>
          </w:p>
        </w:tc>
        <w:tc>
          <w:tcPr>
            <w:tcW w:w="1136" w:type="dxa"/>
            <w:vMerge/>
          </w:tcPr>
          <w:p w14:paraId="69C839C0" w14:textId="77777777" w:rsidR="009C3C38" w:rsidRPr="00AB43B5" w:rsidRDefault="009C3C38" w:rsidP="00CC3FB6">
            <w:pPr>
              <w:rPr>
                <w:sz w:val="16"/>
                <w:szCs w:val="16"/>
              </w:rPr>
            </w:pPr>
          </w:p>
        </w:tc>
        <w:tc>
          <w:tcPr>
            <w:tcW w:w="992" w:type="dxa"/>
            <w:vMerge/>
          </w:tcPr>
          <w:p w14:paraId="415C6B71" w14:textId="77777777" w:rsidR="009C3C38" w:rsidRPr="00AB43B5" w:rsidRDefault="009C3C38" w:rsidP="00CC3FB6">
            <w:pPr>
              <w:rPr>
                <w:sz w:val="16"/>
                <w:szCs w:val="16"/>
              </w:rPr>
            </w:pPr>
          </w:p>
        </w:tc>
        <w:tc>
          <w:tcPr>
            <w:tcW w:w="991" w:type="dxa"/>
            <w:vMerge/>
          </w:tcPr>
          <w:p w14:paraId="1192AF16" w14:textId="77777777" w:rsidR="009C3C38" w:rsidRPr="00AB43B5" w:rsidRDefault="009C3C38" w:rsidP="00CC3FB6">
            <w:pPr>
              <w:rPr>
                <w:sz w:val="16"/>
                <w:szCs w:val="16"/>
              </w:rPr>
            </w:pPr>
          </w:p>
        </w:tc>
        <w:tc>
          <w:tcPr>
            <w:tcW w:w="1277" w:type="dxa"/>
            <w:vMerge/>
          </w:tcPr>
          <w:p w14:paraId="43539B16" w14:textId="77777777" w:rsidR="009C3C38" w:rsidRPr="00AB43B5" w:rsidRDefault="009C3C38" w:rsidP="00CC3FB6">
            <w:pPr>
              <w:rPr>
                <w:sz w:val="16"/>
                <w:szCs w:val="16"/>
              </w:rPr>
            </w:pPr>
          </w:p>
        </w:tc>
      </w:tr>
      <w:tr w:rsidR="009C3C38" w:rsidRPr="00AB43B5" w14:paraId="5692A577" w14:textId="77777777" w:rsidTr="00CC3FB6">
        <w:tc>
          <w:tcPr>
            <w:tcW w:w="1984" w:type="dxa"/>
          </w:tcPr>
          <w:p w14:paraId="0EBEB686" w14:textId="77777777" w:rsidR="009C3C38" w:rsidRPr="00AB43B5" w:rsidRDefault="009C3C38" w:rsidP="00CC3FB6">
            <w:pPr>
              <w:rPr>
                <w:sz w:val="16"/>
                <w:szCs w:val="16"/>
              </w:rPr>
            </w:pPr>
            <w:r w:rsidRPr="00AB43B5">
              <w:rPr>
                <w:rFonts w:eastAsia="Times New Roman"/>
                <w:sz w:val="16"/>
                <w:szCs w:val="16"/>
              </w:rPr>
              <w:lastRenderedPageBreak/>
              <w:t>Проведение оценки профессиональных рисков</w:t>
            </w:r>
          </w:p>
        </w:tc>
        <w:tc>
          <w:tcPr>
            <w:tcW w:w="1700" w:type="dxa"/>
          </w:tcPr>
          <w:p w14:paraId="456CDF43" w14:textId="77777777" w:rsidR="009C3C38" w:rsidRPr="00AB43B5" w:rsidRDefault="009C3C38" w:rsidP="00CC3FB6">
            <w:pPr>
              <w:rPr>
                <w:rFonts w:eastAsia="Times New Roman"/>
                <w:sz w:val="16"/>
                <w:szCs w:val="16"/>
              </w:rPr>
            </w:pPr>
            <w:r w:rsidRPr="00AB43B5">
              <w:rPr>
                <w:rFonts w:eastAsia="Times New Roman"/>
                <w:sz w:val="16"/>
                <w:szCs w:val="16"/>
              </w:rPr>
              <w:t>- организация и проведение оценки профессиональных рисков;</w:t>
            </w:r>
          </w:p>
          <w:p w14:paraId="7CBDEA19" w14:textId="77777777" w:rsidR="009C3C38" w:rsidRPr="00AB43B5" w:rsidRDefault="009C3C38" w:rsidP="00CC3FB6">
            <w:pPr>
              <w:rPr>
                <w:rFonts w:eastAsia="Times New Roman"/>
                <w:sz w:val="16"/>
                <w:szCs w:val="16"/>
              </w:rPr>
            </w:pPr>
            <w:r w:rsidRPr="00AB43B5">
              <w:rPr>
                <w:rFonts w:eastAsia="Times New Roman"/>
                <w:sz w:val="16"/>
                <w:szCs w:val="16"/>
              </w:rPr>
              <w:t>- идентификация опасностей на рабочем месте и составление их перечня;</w:t>
            </w:r>
          </w:p>
          <w:p w14:paraId="1CCABC57" w14:textId="77777777" w:rsidR="009C3C38" w:rsidRPr="00AB43B5" w:rsidRDefault="009C3C38" w:rsidP="00CC3FB6">
            <w:pPr>
              <w:rPr>
                <w:rFonts w:eastAsia="Times New Roman"/>
                <w:sz w:val="16"/>
                <w:szCs w:val="16"/>
              </w:rPr>
            </w:pPr>
            <w:r w:rsidRPr="00AB43B5">
              <w:rPr>
                <w:rFonts w:eastAsia="Times New Roman"/>
                <w:sz w:val="16"/>
                <w:szCs w:val="16"/>
              </w:rPr>
              <w:t>- проведение анализа, оценки и упорядочивания всех выявленных опасностей, исходя из необходимости исключения или снижения профессионального риска на рабочем месте;</w:t>
            </w:r>
          </w:p>
          <w:p w14:paraId="28A827CE" w14:textId="77777777" w:rsidR="009C3C38" w:rsidRPr="00AB43B5" w:rsidRDefault="009C3C38" w:rsidP="00CC3FB6">
            <w:pPr>
              <w:rPr>
                <w:rFonts w:eastAsia="Times New Roman"/>
                <w:sz w:val="16"/>
                <w:szCs w:val="16"/>
              </w:rPr>
            </w:pPr>
            <w:r w:rsidRPr="00AB43B5">
              <w:rPr>
                <w:rFonts w:eastAsia="Times New Roman"/>
                <w:sz w:val="16"/>
                <w:szCs w:val="16"/>
              </w:rPr>
              <w:t>- оформление результатов проведения оценки профессиональных рисков;</w:t>
            </w:r>
          </w:p>
          <w:p w14:paraId="560BC747" w14:textId="77777777" w:rsidR="009C3C38" w:rsidRPr="00AB43B5" w:rsidRDefault="009C3C38" w:rsidP="00CC3FB6">
            <w:pPr>
              <w:rPr>
                <w:sz w:val="16"/>
                <w:szCs w:val="16"/>
              </w:rPr>
            </w:pPr>
            <w:r w:rsidRPr="00AB43B5">
              <w:rPr>
                <w:rFonts w:eastAsia="Times New Roman"/>
                <w:sz w:val="16"/>
                <w:szCs w:val="16"/>
              </w:rPr>
              <w:t>- описание процедуры управления профессиональными рисками на рабочем месте.</w:t>
            </w:r>
          </w:p>
        </w:tc>
        <w:tc>
          <w:tcPr>
            <w:tcW w:w="1420" w:type="dxa"/>
          </w:tcPr>
          <w:p w14:paraId="1CE8C689" w14:textId="77777777" w:rsidR="009C3C38" w:rsidRPr="00AB43B5" w:rsidRDefault="009C3C38" w:rsidP="00CC3FB6">
            <w:pPr>
              <w:rPr>
                <w:sz w:val="16"/>
                <w:szCs w:val="16"/>
              </w:rPr>
            </w:pPr>
            <w:r w:rsidRPr="00AB43B5">
              <w:rPr>
                <w:sz w:val="16"/>
                <w:szCs w:val="16"/>
              </w:rPr>
              <w:t>- сведения об организации, проводящей оценку профессиональных рисков, с приложением копий документов, подтверждающих ее соответствие требованиям действующего законодательства;</w:t>
            </w:r>
          </w:p>
          <w:p w14:paraId="29154425" w14:textId="77777777" w:rsidR="009C3C38" w:rsidRPr="00AB43B5" w:rsidRDefault="009C3C38" w:rsidP="00CC3FB6">
            <w:pPr>
              <w:rPr>
                <w:sz w:val="16"/>
                <w:szCs w:val="16"/>
              </w:rPr>
            </w:pPr>
            <w:r w:rsidRPr="00AB43B5">
              <w:rPr>
                <w:sz w:val="16"/>
                <w:szCs w:val="16"/>
              </w:rPr>
              <w:t>- перечень рабочих мест, на которых проводилась оценка профессиональных рисков, с указанием вредных и (или) опасных производственных факторов, которые идентифицированы на данных рабочих местах;</w:t>
            </w:r>
          </w:p>
          <w:p w14:paraId="2FE41922" w14:textId="77777777" w:rsidR="009C3C38" w:rsidRPr="00AB43B5" w:rsidRDefault="009C3C38" w:rsidP="00CC3FB6">
            <w:pPr>
              <w:rPr>
                <w:sz w:val="16"/>
                <w:szCs w:val="16"/>
              </w:rPr>
            </w:pPr>
            <w:r w:rsidRPr="00AB43B5">
              <w:rPr>
                <w:sz w:val="16"/>
                <w:szCs w:val="16"/>
              </w:rPr>
              <w:t xml:space="preserve">- карты оценки профессиональных рисков, содержащие сведения об установленном экспертом организации, проводящей оценку профессиональных рисков, классе (подклассе) </w:t>
            </w:r>
            <w:r w:rsidRPr="00AB43B5">
              <w:rPr>
                <w:sz w:val="16"/>
                <w:szCs w:val="16"/>
              </w:rPr>
              <w:lastRenderedPageBreak/>
              <w:t>условий труда на конкретных рабочих местах;</w:t>
            </w:r>
          </w:p>
          <w:p w14:paraId="5CA4F116" w14:textId="77777777" w:rsidR="009C3C38" w:rsidRPr="00AB43B5" w:rsidRDefault="009C3C38" w:rsidP="00CC3FB6">
            <w:pPr>
              <w:rPr>
                <w:sz w:val="16"/>
                <w:szCs w:val="16"/>
              </w:rPr>
            </w:pPr>
            <w:r w:rsidRPr="00AB43B5">
              <w:rPr>
                <w:sz w:val="16"/>
                <w:szCs w:val="16"/>
              </w:rPr>
              <w:t>- протоколы проведения исследований (испытаний) и измерений идентифицированных вредных и (или) опасных производственных факторов;</w:t>
            </w:r>
          </w:p>
          <w:p w14:paraId="3EC1BAA0" w14:textId="77777777" w:rsidR="009C3C38" w:rsidRPr="00AB43B5" w:rsidRDefault="009C3C38" w:rsidP="00CC3FB6">
            <w:pPr>
              <w:rPr>
                <w:sz w:val="16"/>
                <w:szCs w:val="16"/>
              </w:rPr>
            </w:pPr>
            <w:r w:rsidRPr="00AB43B5">
              <w:rPr>
                <w:sz w:val="16"/>
                <w:szCs w:val="16"/>
              </w:rPr>
              <w:t>- карта оценки риска</w:t>
            </w:r>
          </w:p>
          <w:p w14:paraId="2921599A" w14:textId="77777777" w:rsidR="009C3C38" w:rsidRPr="00AB43B5" w:rsidRDefault="009C3C38" w:rsidP="00CC3FB6">
            <w:pPr>
              <w:rPr>
                <w:sz w:val="16"/>
                <w:szCs w:val="16"/>
              </w:rPr>
            </w:pPr>
            <w:r w:rsidRPr="00AB43B5">
              <w:rPr>
                <w:sz w:val="16"/>
                <w:szCs w:val="16"/>
              </w:rPr>
              <w:t>- проверочная карта</w:t>
            </w:r>
          </w:p>
          <w:p w14:paraId="7F773BBD" w14:textId="77777777" w:rsidR="009C3C38" w:rsidRPr="00AB43B5" w:rsidRDefault="009C3C38" w:rsidP="00CC3FB6">
            <w:pPr>
              <w:rPr>
                <w:sz w:val="16"/>
                <w:szCs w:val="16"/>
              </w:rPr>
            </w:pPr>
            <w:r w:rsidRPr="00AB43B5">
              <w:rPr>
                <w:sz w:val="16"/>
                <w:szCs w:val="16"/>
              </w:rPr>
              <w:t>- матрица рисков</w:t>
            </w:r>
          </w:p>
          <w:p w14:paraId="1C3BB6DA" w14:textId="77777777" w:rsidR="009C3C38" w:rsidRPr="00AB43B5" w:rsidRDefault="009C3C38" w:rsidP="00CC3FB6">
            <w:pPr>
              <w:rPr>
                <w:sz w:val="16"/>
                <w:szCs w:val="16"/>
              </w:rPr>
            </w:pPr>
            <w:r w:rsidRPr="00AB43B5">
              <w:rPr>
                <w:sz w:val="16"/>
                <w:szCs w:val="16"/>
              </w:rPr>
              <w:t xml:space="preserve">- реестр рисков </w:t>
            </w:r>
          </w:p>
          <w:p w14:paraId="39E27FF8" w14:textId="77777777" w:rsidR="009C3C38" w:rsidRPr="00AB43B5" w:rsidRDefault="009C3C38" w:rsidP="00CC3FB6">
            <w:pPr>
              <w:rPr>
                <w:sz w:val="16"/>
                <w:szCs w:val="16"/>
              </w:rPr>
            </w:pPr>
            <w:r w:rsidRPr="00AB43B5">
              <w:rPr>
                <w:sz w:val="16"/>
                <w:szCs w:val="16"/>
              </w:rPr>
              <w:t>- состояние по оценке риска;</w:t>
            </w:r>
          </w:p>
          <w:p w14:paraId="41541E77" w14:textId="77777777" w:rsidR="009C3C38" w:rsidRPr="00AB43B5" w:rsidRDefault="009C3C38" w:rsidP="00CC3FB6">
            <w:pPr>
              <w:rPr>
                <w:sz w:val="16"/>
                <w:szCs w:val="16"/>
              </w:rPr>
            </w:pPr>
            <w:r w:rsidRPr="00AB43B5">
              <w:rPr>
                <w:sz w:val="16"/>
                <w:szCs w:val="16"/>
              </w:rPr>
              <w:t>- сводная ведомость результатов проведения оценки; профессиональных рисков;</w:t>
            </w:r>
          </w:p>
          <w:p w14:paraId="53219F1C" w14:textId="77777777" w:rsidR="009C3C38" w:rsidRPr="00AB43B5" w:rsidRDefault="009C3C38" w:rsidP="00CC3FB6">
            <w:pPr>
              <w:rPr>
                <w:sz w:val="16"/>
                <w:szCs w:val="16"/>
              </w:rPr>
            </w:pPr>
            <w:r w:rsidRPr="00AB43B5">
              <w:rPr>
                <w:sz w:val="16"/>
                <w:szCs w:val="16"/>
              </w:rPr>
              <w:t>- план мероприятий по снижению рисков;</w:t>
            </w:r>
          </w:p>
          <w:p w14:paraId="4BE1D3E1" w14:textId="77777777" w:rsidR="009C3C38" w:rsidRPr="00AB43B5" w:rsidRDefault="009C3C38" w:rsidP="00CC3FB6">
            <w:pPr>
              <w:rPr>
                <w:rFonts w:eastAsia="Calibri"/>
                <w:sz w:val="16"/>
                <w:szCs w:val="16"/>
              </w:rPr>
            </w:pPr>
            <w:r w:rsidRPr="00AB43B5">
              <w:rPr>
                <w:sz w:val="16"/>
                <w:szCs w:val="16"/>
              </w:rPr>
              <w:t>- положение по управлению профессиональными рисками.</w:t>
            </w:r>
          </w:p>
        </w:tc>
        <w:tc>
          <w:tcPr>
            <w:tcW w:w="1418" w:type="dxa"/>
            <w:vMerge/>
          </w:tcPr>
          <w:p w14:paraId="318A4F5B" w14:textId="77777777" w:rsidR="009C3C38" w:rsidRPr="00AB43B5" w:rsidRDefault="009C3C38" w:rsidP="00CC3FB6">
            <w:pPr>
              <w:rPr>
                <w:sz w:val="16"/>
                <w:szCs w:val="16"/>
              </w:rPr>
            </w:pPr>
          </w:p>
        </w:tc>
        <w:tc>
          <w:tcPr>
            <w:tcW w:w="1134" w:type="dxa"/>
            <w:vMerge/>
          </w:tcPr>
          <w:p w14:paraId="22133020" w14:textId="77777777" w:rsidR="009C3C38" w:rsidRPr="00AB43B5" w:rsidRDefault="009C3C38" w:rsidP="00CC3FB6">
            <w:pPr>
              <w:rPr>
                <w:sz w:val="16"/>
                <w:szCs w:val="16"/>
              </w:rPr>
            </w:pPr>
          </w:p>
        </w:tc>
        <w:tc>
          <w:tcPr>
            <w:tcW w:w="1134" w:type="dxa"/>
            <w:vMerge/>
          </w:tcPr>
          <w:p w14:paraId="5529FBD6" w14:textId="77777777" w:rsidR="009C3C38" w:rsidRPr="00AB43B5" w:rsidRDefault="009C3C38" w:rsidP="00CC3FB6">
            <w:pPr>
              <w:rPr>
                <w:sz w:val="16"/>
                <w:szCs w:val="16"/>
              </w:rPr>
            </w:pPr>
          </w:p>
        </w:tc>
        <w:tc>
          <w:tcPr>
            <w:tcW w:w="1275" w:type="dxa"/>
          </w:tcPr>
          <w:p w14:paraId="46AF3422" w14:textId="77777777" w:rsidR="009C3C38" w:rsidRPr="00AB43B5" w:rsidRDefault="009C3C38" w:rsidP="00CC3FB6">
            <w:pPr>
              <w:rPr>
                <w:sz w:val="16"/>
                <w:szCs w:val="16"/>
              </w:rPr>
            </w:pPr>
            <w:r w:rsidRPr="00AB43B5">
              <w:rPr>
                <w:rFonts w:eastAsia="Calibri"/>
                <w:sz w:val="16"/>
                <w:szCs w:val="16"/>
              </w:rPr>
              <w:t>отчет</w:t>
            </w:r>
          </w:p>
        </w:tc>
        <w:tc>
          <w:tcPr>
            <w:tcW w:w="1274" w:type="dxa"/>
            <w:vMerge/>
          </w:tcPr>
          <w:p w14:paraId="4A6FCBB3" w14:textId="77777777" w:rsidR="009C3C38" w:rsidRPr="00AB43B5" w:rsidRDefault="009C3C38" w:rsidP="00CC3FB6">
            <w:pPr>
              <w:rPr>
                <w:sz w:val="16"/>
                <w:szCs w:val="16"/>
              </w:rPr>
            </w:pPr>
          </w:p>
        </w:tc>
        <w:tc>
          <w:tcPr>
            <w:tcW w:w="1136" w:type="dxa"/>
            <w:vMerge/>
          </w:tcPr>
          <w:p w14:paraId="3DE67994" w14:textId="77777777" w:rsidR="009C3C38" w:rsidRPr="00AB43B5" w:rsidRDefault="009C3C38" w:rsidP="00CC3FB6">
            <w:pPr>
              <w:rPr>
                <w:sz w:val="16"/>
                <w:szCs w:val="16"/>
              </w:rPr>
            </w:pPr>
          </w:p>
        </w:tc>
        <w:tc>
          <w:tcPr>
            <w:tcW w:w="992" w:type="dxa"/>
            <w:vMerge/>
          </w:tcPr>
          <w:p w14:paraId="4DD2FDA7" w14:textId="77777777" w:rsidR="009C3C38" w:rsidRPr="00AB43B5" w:rsidRDefault="009C3C38" w:rsidP="00CC3FB6">
            <w:pPr>
              <w:rPr>
                <w:sz w:val="16"/>
                <w:szCs w:val="16"/>
              </w:rPr>
            </w:pPr>
          </w:p>
        </w:tc>
        <w:tc>
          <w:tcPr>
            <w:tcW w:w="991" w:type="dxa"/>
            <w:vMerge/>
          </w:tcPr>
          <w:p w14:paraId="3259D62C" w14:textId="77777777" w:rsidR="009C3C38" w:rsidRPr="00AB43B5" w:rsidRDefault="009C3C38" w:rsidP="00CC3FB6">
            <w:pPr>
              <w:rPr>
                <w:sz w:val="16"/>
                <w:szCs w:val="16"/>
              </w:rPr>
            </w:pPr>
          </w:p>
        </w:tc>
        <w:tc>
          <w:tcPr>
            <w:tcW w:w="1277" w:type="dxa"/>
            <w:vMerge/>
          </w:tcPr>
          <w:p w14:paraId="3B7A1C0B" w14:textId="77777777" w:rsidR="009C3C38" w:rsidRPr="00AB43B5" w:rsidRDefault="009C3C38" w:rsidP="00CC3FB6">
            <w:pPr>
              <w:rPr>
                <w:sz w:val="16"/>
                <w:szCs w:val="16"/>
              </w:rPr>
            </w:pPr>
          </w:p>
        </w:tc>
      </w:tr>
      <w:tr w:rsidR="009C3C38" w:rsidRPr="00AB43B5" w14:paraId="66097E6C" w14:textId="77777777" w:rsidTr="00CC3FB6">
        <w:tc>
          <w:tcPr>
            <w:tcW w:w="1984" w:type="dxa"/>
          </w:tcPr>
          <w:p w14:paraId="52E2AD68" w14:textId="77777777" w:rsidR="009C3C38" w:rsidRPr="00AB43B5" w:rsidRDefault="009C3C38" w:rsidP="00CC3FB6">
            <w:pPr>
              <w:rPr>
                <w:rFonts w:eastAsia="Times New Roman"/>
                <w:b/>
                <w:bCs/>
                <w:sz w:val="16"/>
                <w:szCs w:val="16"/>
              </w:rPr>
            </w:pPr>
            <w:r w:rsidRPr="00AB43B5">
              <w:rPr>
                <w:rFonts w:eastAsia="Times New Roman"/>
                <w:b/>
                <w:bCs/>
                <w:sz w:val="16"/>
                <w:szCs w:val="16"/>
              </w:rPr>
              <w:lastRenderedPageBreak/>
              <w:t>Проведение финансового или управленческого аудита:</w:t>
            </w:r>
          </w:p>
        </w:tc>
        <w:tc>
          <w:tcPr>
            <w:tcW w:w="1700" w:type="dxa"/>
          </w:tcPr>
          <w:p w14:paraId="5D234D30" w14:textId="77777777" w:rsidR="009C3C38" w:rsidRPr="00AB43B5" w:rsidRDefault="009C3C38" w:rsidP="00CC3FB6">
            <w:pPr>
              <w:rPr>
                <w:rFonts w:eastAsia="Times New Roman"/>
                <w:sz w:val="16"/>
                <w:szCs w:val="16"/>
              </w:rPr>
            </w:pPr>
            <w:r w:rsidRPr="00AB43B5">
              <w:rPr>
                <w:rFonts w:eastAsia="Times New Roman"/>
                <w:sz w:val="16"/>
                <w:szCs w:val="16"/>
              </w:rPr>
              <w:t>-</w:t>
            </w:r>
          </w:p>
        </w:tc>
        <w:tc>
          <w:tcPr>
            <w:tcW w:w="1420" w:type="dxa"/>
          </w:tcPr>
          <w:p w14:paraId="2E55258C" w14:textId="77777777" w:rsidR="009C3C38" w:rsidRPr="00AB43B5" w:rsidRDefault="009C3C38" w:rsidP="00CC3FB6">
            <w:pPr>
              <w:rPr>
                <w:rFonts w:eastAsia="Calibri"/>
                <w:sz w:val="16"/>
                <w:szCs w:val="16"/>
              </w:rPr>
            </w:pPr>
            <w:r w:rsidRPr="00AB43B5">
              <w:rPr>
                <w:rFonts w:eastAsia="Calibri"/>
                <w:sz w:val="16"/>
                <w:szCs w:val="16"/>
              </w:rPr>
              <w:t>-</w:t>
            </w:r>
          </w:p>
        </w:tc>
        <w:tc>
          <w:tcPr>
            <w:tcW w:w="1418" w:type="dxa"/>
            <w:vMerge/>
          </w:tcPr>
          <w:p w14:paraId="138E300C" w14:textId="77777777" w:rsidR="009C3C38" w:rsidRPr="00AB43B5" w:rsidRDefault="009C3C38" w:rsidP="00CC3FB6">
            <w:pPr>
              <w:rPr>
                <w:sz w:val="16"/>
                <w:szCs w:val="16"/>
              </w:rPr>
            </w:pPr>
          </w:p>
        </w:tc>
        <w:tc>
          <w:tcPr>
            <w:tcW w:w="1134" w:type="dxa"/>
            <w:vMerge/>
          </w:tcPr>
          <w:p w14:paraId="50D5FB13" w14:textId="77777777" w:rsidR="009C3C38" w:rsidRPr="00AB43B5" w:rsidRDefault="009C3C38" w:rsidP="00CC3FB6">
            <w:pPr>
              <w:rPr>
                <w:sz w:val="16"/>
                <w:szCs w:val="16"/>
              </w:rPr>
            </w:pPr>
          </w:p>
        </w:tc>
        <w:tc>
          <w:tcPr>
            <w:tcW w:w="1134" w:type="dxa"/>
            <w:vMerge/>
          </w:tcPr>
          <w:p w14:paraId="3C0DE304" w14:textId="77777777" w:rsidR="009C3C38" w:rsidRPr="00AB43B5" w:rsidRDefault="009C3C38" w:rsidP="00CC3FB6">
            <w:pPr>
              <w:rPr>
                <w:sz w:val="16"/>
                <w:szCs w:val="16"/>
              </w:rPr>
            </w:pPr>
          </w:p>
        </w:tc>
        <w:tc>
          <w:tcPr>
            <w:tcW w:w="1275" w:type="dxa"/>
          </w:tcPr>
          <w:p w14:paraId="7BCAE57E" w14:textId="77777777" w:rsidR="009C3C38" w:rsidRPr="00AB43B5" w:rsidRDefault="009C3C38" w:rsidP="00CC3FB6">
            <w:pPr>
              <w:rPr>
                <w:sz w:val="16"/>
                <w:szCs w:val="16"/>
              </w:rPr>
            </w:pPr>
            <w:r w:rsidRPr="00AB43B5">
              <w:rPr>
                <w:sz w:val="16"/>
                <w:szCs w:val="16"/>
              </w:rPr>
              <w:t>-</w:t>
            </w:r>
          </w:p>
        </w:tc>
        <w:tc>
          <w:tcPr>
            <w:tcW w:w="1274" w:type="dxa"/>
            <w:vMerge/>
          </w:tcPr>
          <w:p w14:paraId="31D31932" w14:textId="77777777" w:rsidR="009C3C38" w:rsidRPr="00AB43B5" w:rsidRDefault="009C3C38" w:rsidP="00CC3FB6">
            <w:pPr>
              <w:rPr>
                <w:sz w:val="16"/>
                <w:szCs w:val="16"/>
              </w:rPr>
            </w:pPr>
          </w:p>
        </w:tc>
        <w:tc>
          <w:tcPr>
            <w:tcW w:w="1136" w:type="dxa"/>
            <w:vMerge/>
          </w:tcPr>
          <w:p w14:paraId="0A7A67E9" w14:textId="77777777" w:rsidR="009C3C38" w:rsidRPr="00AB43B5" w:rsidRDefault="009C3C38" w:rsidP="00CC3FB6">
            <w:pPr>
              <w:rPr>
                <w:sz w:val="16"/>
                <w:szCs w:val="16"/>
              </w:rPr>
            </w:pPr>
          </w:p>
        </w:tc>
        <w:tc>
          <w:tcPr>
            <w:tcW w:w="992" w:type="dxa"/>
            <w:vMerge/>
          </w:tcPr>
          <w:p w14:paraId="14F119D5" w14:textId="77777777" w:rsidR="009C3C38" w:rsidRPr="00AB43B5" w:rsidRDefault="009C3C38" w:rsidP="00CC3FB6">
            <w:pPr>
              <w:rPr>
                <w:sz w:val="16"/>
                <w:szCs w:val="16"/>
              </w:rPr>
            </w:pPr>
          </w:p>
        </w:tc>
        <w:tc>
          <w:tcPr>
            <w:tcW w:w="991" w:type="dxa"/>
            <w:vMerge/>
          </w:tcPr>
          <w:p w14:paraId="0078BF19" w14:textId="77777777" w:rsidR="009C3C38" w:rsidRPr="00AB43B5" w:rsidRDefault="009C3C38" w:rsidP="00CC3FB6">
            <w:pPr>
              <w:rPr>
                <w:sz w:val="16"/>
                <w:szCs w:val="16"/>
              </w:rPr>
            </w:pPr>
          </w:p>
        </w:tc>
        <w:tc>
          <w:tcPr>
            <w:tcW w:w="1277" w:type="dxa"/>
            <w:vMerge/>
          </w:tcPr>
          <w:p w14:paraId="3347D6D5" w14:textId="77777777" w:rsidR="009C3C38" w:rsidRPr="00AB43B5" w:rsidRDefault="009C3C38" w:rsidP="00CC3FB6">
            <w:pPr>
              <w:rPr>
                <w:sz w:val="16"/>
                <w:szCs w:val="16"/>
              </w:rPr>
            </w:pPr>
          </w:p>
        </w:tc>
      </w:tr>
      <w:tr w:rsidR="009C3C38" w:rsidRPr="00AB43B5" w14:paraId="72170D01" w14:textId="77777777" w:rsidTr="00CC3FB6">
        <w:tc>
          <w:tcPr>
            <w:tcW w:w="1984" w:type="dxa"/>
          </w:tcPr>
          <w:p w14:paraId="1543E0CC" w14:textId="77777777" w:rsidR="009C3C38" w:rsidRPr="00AB43B5" w:rsidRDefault="009C3C38" w:rsidP="00CC3FB6">
            <w:pPr>
              <w:rPr>
                <w:sz w:val="16"/>
                <w:szCs w:val="16"/>
              </w:rPr>
            </w:pPr>
            <w:r w:rsidRPr="00AB43B5">
              <w:rPr>
                <w:rFonts w:eastAsia="Calibri"/>
                <w:sz w:val="16"/>
                <w:szCs w:val="16"/>
              </w:rPr>
              <w:t>Проведение финансового аудита</w:t>
            </w:r>
          </w:p>
        </w:tc>
        <w:tc>
          <w:tcPr>
            <w:tcW w:w="1700" w:type="dxa"/>
          </w:tcPr>
          <w:p w14:paraId="6813AEF3" w14:textId="77777777" w:rsidR="009C3C38" w:rsidRPr="00AB43B5" w:rsidRDefault="009C3C38" w:rsidP="00CC3FB6">
            <w:pPr>
              <w:contextualSpacing/>
              <w:rPr>
                <w:rFonts w:eastAsia="Calibri"/>
                <w:sz w:val="16"/>
                <w:szCs w:val="16"/>
              </w:rPr>
            </w:pPr>
            <w:r w:rsidRPr="00AB43B5">
              <w:rPr>
                <w:rFonts w:eastAsia="Calibri"/>
                <w:sz w:val="16"/>
                <w:szCs w:val="16"/>
              </w:rPr>
              <w:t xml:space="preserve">- сбор и анализ информации о деятельности предприятия Заявителя; </w:t>
            </w:r>
          </w:p>
          <w:p w14:paraId="562B8CFF" w14:textId="77777777" w:rsidR="009C3C38" w:rsidRPr="00AB43B5" w:rsidRDefault="009C3C38" w:rsidP="00CC3FB6">
            <w:pPr>
              <w:contextualSpacing/>
              <w:rPr>
                <w:rFonts w:eastAsia="Calibri"/>
                <w:sz w:val="16"/>
                <w:szCs w:val="16"/>
              </w:rPr>
            </w:pPr>
            <w:r w:rsidRPr="00AB43B5">
              <w:rPr>
                <w:rFonts w:eastAsia="Calibri"/>
                <w:sz w:val="16"/>
                <w:szCs w:val="16"/>
              </w:rPr>
              <w:t>- рекомендации и содействие в разработке финансовой модели компании в случае отсутствия;</w:t>
            </w:r>
          </w:p>
          <w:p w14:paraId="5FCD01FB" w14:textId="77777777" w:rsidR="009C3C38" w:rsidRPr="00AB43B5" w:rsidRDefault="009C3C38" w:rsidP="00CC3FB6">
            <w:pPr>
              <w:contextualSpacing/>
              <w:rPr>
                <w:rFonts w:eastAsia="Calibri"/>
                <w:sz w:val="16"/>
                <w:szCs w:val="16"/>
              </w:rPr>
            </w:pPr>
            <w:r w:rsidRPr="00AB43B5">
              <w:rPr>
                <w:rFonts w:eastAsia="Calibri"/>
                <w:sz w:val="16"/>
                <w:szCs w:val="16"/>
              </w:rPr>
              <w:t xml:space="preserve">- анализ существующей </w:t>
            </w:r>
            <w:r w:rsidRPr="00AB43B5">
              <w:rPr>
                <w:rFonts w:eastAsia="Calibri"/>
                <w:sz w:val="16"/>
                <w:szCs w:val="16"/>
              </w:rPr>
              <w:lastRenderedPageBreak/>
              <w:t xml:space="preserve">финансовой модели предприятия и формирование рекомендаций по ее изменению; </w:t>
            </w:r>
          </w:p>
          <w:p w14:paraId="56D1D0E0" w14:textId="77777777" w:rsidR="009C3C38" w:rsidRPr="00AB43B5" w:rsidRDefault="009C3C38" w:rsidP="00CC3FB6">
            <w:pPr>
              <w:rPr>
                <w:sz w:val="16"/>
                <w:szCs w:val="16"/>
              </w:rPr>
            </w:pPr>
            <w:r w:rsidRPr="00AB43B5">
              <w:rPr>
                <w:rFonts w:eastAsia="Calibri"/>
                <w:sz w:val="16"/>
                <w:szCs w:val="16"/>
              </w:rPr>
              <w:t>- формирование рекомендаций по совершенствованию финансового менеджмента предприятия</w:t>
            </w:r>
          </w:p>
        </w:tc>
        <w:tc>
          <w:tcPr>
            <w:tcW w:w="1420" w:type="dxa"/>
          </w:tcPr>
          <w:p w14:paraId="4A470148" w14:textId="77777777" w:rsidR="009C3C38" w:rsidRPr="00AB43B5" w:rsidRDefault="009C3C38" w:rsidP="00CC3FB6">
            <w:pPr>
              <w:rPr>
                <w:sz w:val="16"/>
                <w:szCs w:val="16"/>
                <w:shd w:val="clear" w:color="auto" w:fill="FFFFFF"/>
              </w:rPr>
            </w:pPr>
            <w:r w:rsidRPr="00AB43B5">
              <w:rPr>
                <w:sz w:val="16"/>
                <w:szCs w:val="16"/>
              </w:rPr>
              <w:lastRenderedPageBreak/>
              <w:t>- </w:t>
            </w:r>
            <w:r w:rsidRPr="00AB43B5">
              <w:rPr>
                <w:sz w:val="16"/>
                <w:szCs w:val="16"/>
                <w:shd w:val="clear" w:color="auto" w:fill="FFFFFF"/>
              </w:rPr>
              <w:t>комплексная оценка финансового состояния предприятия;</w:t>
            </w:r>
          </w:p>
          <w:p w14:paraId="2109142E" w14:textId="77777777" w:rsidR="009C3C38" w:rsidRPr="00AB43B5" w:rsidRDefault="009C3C38" w:rsidP="00CC3FB6">
            <w:pPr>
              <w:rPr>
                <w:sz w:val="16"/>
                <w:szCs w:val="16"/>
                <w:shd w:val="clear" w:color="auto" w:fill="FFFFFF"/>
              </w:rPr>
            </w:pPr>
            <w:r w:rsidRPr="00AB43B5">
              <w:rPr>
                <w:sz w:val="16"/>
                <w:szCs w:val="16"/>
                <w:shd w:val="clear" w:color="auto" w:fill="FFFFFF"/>
              </w:rPr>
              <w:t>- анализ существующей системы финансового менеджмента на предприятии; </w:t>
            </w:r>
          </w:p>
          <w:p w14:paraId="7457E733" w14:textId="77777777" w:rsidR="009C3C38" w:rsidRPr="00AB43B5" w:rsidRDefault="009C3C38" w:rsidP="00CC3FB6">
            <w:pPr>
              <w:rPr>
                <w:sz w:val="16"/>
                <w:szCs w:val="16"/>
                <w:shd w:val="clear" w:color="auto" w:fill="FFFFFF"/>
              </w:rPr>
            </w:pPr>
            <w:r w:rsidRPr="00AB43B5">
              <w:rPr>
                <w:sz w:val="16"/>
                <w:szCs w:val="16"/>
                <w:shd w:val="clear" w:color="auto" w:fill="FFFFFF"/>
              </w:rPr>
              <w:t>- финансовая модель; </w:t>
            </w:r>
          </w:p>
          <w:p w14:paraId="6B4D7C19" w14:textId="77777777" w:rsidR="009C3C38" w:rsidRPr="00AB43B5" w:rsidRDefault="009C3C38" w:rsidP="00CC3FB6">
            <w:pPr>
              <w:rPr>
                <w:sz w:val="16"/>
                <w:szCs w:val="16"/>
                <w:shd w:val="clear" w:color="auto" w:fill="FFFFFF"/>
              </w:rPr>
            </w:pPr>
            <w:r w:rsidRPr="00AB43B5">
              <w:rPr>
                <w:sz w:val="16"/>
                <w:szCs w:val="16"/>
                <w:shd w:val="clear" w:color="auto" w:fill="FFFFFF"/>
              </w:rPr>
              <w:lastRenderedPageBreak/>
              <w:t>- рекомендации по оптимизации финансовой стратегии предприятия, в том числе системе финансового менеджмента, управлению активами, структурой капитала,</w:t>
            </w:r>
          </w:p>
          <w:p w14:paraId="169EAC91" w14:textId="77777777" w:rsidR="009C3C38" w:rsidRDefault="009C3C38" w:rsidP="00CC3FB6">
            <w:pPr>
              <w:rPr>
                <w:sz w:val="16"/>
                <w:szCs w:val="16"/>
                <w:shd w:val="clear" w:color="auto" w:fill="FFFFFF"/>
              </w:rPr>
            </w:pPr>
            <w:r w:rsidRPr="00AB43B5">
              <w:rPr>
                <w:sz w:val="16"/>
                <w:szCs w:val="16"/>
                <w:shd w:val="clear" w:color="auto" w:fill="FFFFFF"/>
              </w:rPr>
              <w:t>повышению эффективности финансово -хозяйственной деятельности предприятия.</w:t>
            </w:r>
          </w:p>
          <w:p w14:paraId="604EF64A" w14:textId="77777777" w:rsidR="009C3C38" w:rsidRPr="00AB43B5" w:rsidRDefault="009C3C38" w:rsidP="00CC3FB6">
            <w:pPr>
              <w:rPr>
                <w:sz w:val="16"/>
                <w:szCs w:val="16"/>
              </w:rPr>
            </w:pPr>
          </w:p>
        </w:tc>
        <w:tc>
          <w:tcPr>
            <w:tcW w:w="1418" w:type="dxa"/>
            <w:vMerge/>
          </w:tcPr>
          <w:p w14:paraId="504B56E3" w14:textId="77777777" w:rsidR="009C3C38" w:rsidRPr="00AB43B5" w:rsidRDefault="009C3C38" w:rsidP="00CC3FB6">
            <w:pPr>
              <w:rPr>
                <w:sz w:val="16"/>
                <w:szCs w:val="16"/>
              </w:rPr>
            </w:pPr>
          </w:p>
        </w:tc>
        <w:tc>
          <w:tcPr>
            <w:tcW w:w="1134" w:type="dxa"/>
            <w:vMerge/>
          </w:tcPr>
          <w:p w14:paraId="755132C8" w14:textId="77777777" w:rsidR="009C3C38" w:rsidRPr="00AB43B5" w:rsidRDefault="009C3C38" w:rsidP="00CC3FB6">
            <w:pPr>
              <w:rPr>
                <w:sz w:val="16"/>
                <w:szCs w:val="16"/>
              </w:rPr>
            </w:pPr>
          </w:p>
        </w:tc>
        <w:tc>
          <w:tcPr>
            <w:tcW w:w="1134" w:type="dxa"/>
            <w:vMerge/>
          </w:tcPr>
          <w:p w14:paraId="47160736" w14:textId="77777777" w:rsidR="009C3C38" w:rsidRPr="00AB43B5" w:rsidRDefault="009C3C38" w:rsidP="00CC3FB6">
            <w:pPr>
              <w:rPr>
                <w:sz w:val="16"/>
                <w:szCs w:val="16"/>
              </w:rPr>
            </w:pPr>
          </w:p>
        </w:tc>
        <w:tc>
          <w:tcPr>
            <w:tcW w:w="1275" w:type="dxa"/>
          </w:tcPr>
          <w:p w14:paraId="331F7377" w14:textId="77777777" w:rsidR="009C3C38" w:rsidRPr="00AB43B5" w:rsidRDefault="009C3C38" w:rsidP="00CC3FB6">
            <w:pPr>
              <w:rPr>
                <w:sz w:val="16"/>
                <w:szCs w:val="16"/>
              </w:rPr>
            </w:pPr>
            <w:r w:rsidRPr="00AB43B5">
              <w:rPr>
                <w:rFonts w:eastAsia="Calibri"/>
                <w:sz w:val="16"/>
                <w:szCs w:val="16"/>
              </w:rPr>
              <w:t>отчет</w:t>
            </w:r>
          </w:p>
        </w:tc>
        <w:tc>
          <w:tcPr>
            <w:tcW w:w="1274" w:type="dxa"/>
            <w:vMerge/>
          </w:tcPr>
          <w:p w14:paraId="589D75B2" w14:textId="77777777" w:rsidR="009C3C38" w:rsidRPr="00AB43B5" w:rsidRDefault="009C3C38" w:rsidP="00CC3FB6">
            <w:pPr>
              <w:rPr>
                <w:sz w:val="16"/>
                <w:szCs w:val="16"/>
              </w:rPr>
            </w:pPr>
          </w:p>
        </w:tc>
        <w:tc>
          <w:tcPr>
            <w:tcW w:w="1136" w:type="dxa"/>
            <w:vMerge/>
          </w:tcPr>
          <w:p w14:paraId="2BB902DC" w14:textId="77777777" w:rsidR="009C3C38" w:rsidRPr="00AB43B5" w:rsidRDefault="009C3C38" w:rsidP="00CC3FB6">
            <w:pPr>
              <w:rPr>
                <w:sz w:val="16"/>
                <w:szCs w:val="16"/>
              </w:rPr>
            </w:pPr>
          </w:p>
        </w:tc>
        <w:tc>
          <w:tcPr>
            <w:tcW w:w="992" w:type="dxa"/>
            <w:vMerge/>
          </w:tcPr>
          <w:p w14:paraId="73AF798D" w14:textId="77777777" w:rsidR="009C3C38" w:rsidRPr="00AB43B5" w:rsidRDefault="009C3C38" w:rsidP="00CC3FB6">
            <w:pPr>
              <w:rPr>
                <w:sz w:val="16"/>
                <w:szCs w:val="16"/>
              </w:rPr>
            </w:pPr>
          </w:p>
        </w:tc>
        <w:tc>
          <w:tcPr>
            <w:tcW w:w="991" w:type="dxa"/>
            <w:vMerge/>
          </w:tcPr>
          <w:p w14:paraId="2DD708F0" w14:textId="77777777" w:rsidR="009C3C38" w:rsidRPr="00AB43B5" w:rsidRDefault="009C3C38" w:rsidP="00CC3FB6">
            <w:pPr>
              <w:rPr>
                <w:sz w:val="16"/>
                <w:szCs w:val="16"/>
              </w:rPr>
            </w:pPr>
          </w:p>
        </w:tc>
        <w:tc>
          <w:tcPr>
            <w:tcW w:w="1277" w:type="dxa"/>
            <w:vMerge/>
          </w:tcPr>
          <w:p w14:paraId="2D7EBCA0" w14:textId="77777777" w:rsidR="009C3C38" w:rsidRPr="00AB43B5" w:rsidRDefault="009C3C38" w:rsidP="00CC3FB6">
            <w:pPr>
              <w:rPr>
                <w:sz w:val="16"/>
                <w:szCs w:val="16"/>
              </w:rPr>
            </w:pPr>
          </w:p>
        </w:tc>
      </w:tr>
      <w:tr w:rsidR="009C3C38" w:rsidRPr="00AB43B5" w14:paraId="3C823D49" w14:textId="77777777" w:rsidTr="00CC3FB6">
        <w:tc>
          <w:tcPr>
            <w:tcW w:w="1984" w:type="dxa"/>
          </w:tcPr>
          <w:p w14:paraId="795AD91E" w14:textId="77777777" w:rsidR="009C3C38" w:rsidRPr="00AB43B5" w:rsidRDefault="009C3C38" w:rsidP="00CC3FB6">
            <w:pPr>
              <w:rPr>
                <w:sz w:val="16"/>
                <w:szCs w:val="16"/>
              </w:rPr>
            </w:pPr>
            <w:r w:rsidRPr="00AB43B5">
              <w:rPr>
                <w:rFonts w:eastAsia="Calibri"/>
                <w:sz w:val="16"/>
                <w:szCs w:val="16"/>
              </w:rPr>
              <w:t>Проведение управленческого аудита</w:t>
            </w:r>
          </w:p>
        </w:tc>
        <w:tc>
          <w:tcPr>
            <w:tcW w:w="1700" w:type="dxa"/>
          </w:tcPr>
          <w:p w14:paraId="2D485A8C" w14:textId="77777777" w:rsidR="009C3C38" w:rsidRPr="00AB43B5" w:rsidRDefault="009C3C38" w:rsidP="00CC3FB6">
            <w:pPr>
              <w:contextualSpacing/>
              <w:rPr>
                <w:rFonts w:eastAsia="Calibri"/>
                <w:sz w:val="16"/>
                <w:szCs w:val="16"/>
              </w:rPr>
            </w:pPr>
            <w:r w:rsidRPr="00AB43B5">
              <w:rPr>
                <w:rFonts w:eastAsia="Calibri"/>
                <w:sz w:val="16"/>
                <w:szCs w:val="16"/>
              </w:rPr>
              <w:t xml:space="preserve">- сбор и анализ информации о деятельности предприятия Заявителя; </w:t>
            </w:r>
          </w:p>
          <w:p w14:paraId="4BC67012" w14:textId="77777777" w:rsidR="009C3C38" w:rsidRPr="00AB43B5" w:rsidRDefault="009C3C38" w:rsidP="00CC3FB6">
            <w:pPr>
              <w:contextualSpacing/>
              <w:rPr>
                <w:rFonts w:eastAsia="Calibri"/>
                <w:sz w:val="16"/>
                <w:szCs w:val="16"/>
              </w:rPr>
            </w:pPr>
            <w:r w:rsidRPr="00AB43B5">
              <w:rPr>
                <w:rFonts w:eastAsia="Calibri"/>
                <w:sz w:val="16"/>
                <w:szCs w:val="16"/>
              </w:rPr>
              <w:t>- описание ключевых бизнес-процессов и механизмов управления;</w:t>
            </w:r>
          </w:p>
          <w:p w14:paraId="16C639C2" w14:textId="77777777" w:rsidR="009C3C38" w:rsidRPr="00AB43B5" w:rsidRDefault="009C3C38" w:rsidP="00CC3FB6">
            <w:pPr>
              <w:rPr>
                <w:sz w:val="16"/>
                <w:szCs w:val="16"/>
              </w:rPr>
            </w:pPr>
            <w:r w:rsidRPr="00AB43B5">
              <w:rPr>
                <w:rFonts w:eastAsia="Calibri"/>
                <w:sz w:val="16"/>
                <w:szCs w:val="16"/>
              </w:rPr>
              <w:t xml:space="preserve">- формирование рекомендаций по совершенствованию политики управления предприятием, подбор и рекомендации по внедрению решений в области совершенствования системы менеджмента </w:t>
            </w:r>
          </w:p>
        </w:tc>
        <w:tc>
          <w:tcPr>
            <w:tcW w:w="1420" w:type="dxa"/>
          </w:tcPr>
          <w:p w14:paraId="4DA28B70" w14:textId="77777777" w:rsidR="009C3C38" w:rsidRPr="00AB43B5" w:rsidRDefault="009C3C38" w:rsidP="00CC3FB6">
            <w:pPr>
              <w:rPr>
                <w:sz w:val="16"/>
                <w:szCs w:val="16"/>
                <w:shd w:val="clear" w:color="auto" w:fill="FFFFFF"/>
              </w:rPr>
            </w:pPr>
            <w:r w:rsidRPr="00AB43B5">
              <w:rPr>
                <w:rFonts w:eastAsia="Calibri"/>
                <w:sz w:val="16"/>
                <w:szCs w:val="16"/>
              </w:rPr>
              <w:t>- </w:t>
            </w:r>
            <w:r w:rsidRPr="00AB43B5">
              <w:rPr>
                <w:sz w:val="16"/>
                <w:szCs w:val="16"/>
                <w:shd w:val="clear" w:color="auto" w:fill="FFFFFF"/>
              </w:rPr>
              <w:t>информация </w:t>
            </w:r>
            <w:r w:rsidRPr="00AB43B5">
              <w:rPr>
                <w:rStyle w:val="nowrap"/>
                <w:sz w:val="16"/>
                <w:szCs w:val="16"/>
                <w:shd w:val="clear" w:color="auto" w:fill="FFFFFF"/>
              </w:rPr>
              <w:t>о состоянии</w:t>
            </w:r>
            <w:r w:rsidRPr="00AB43B5">
              <w:rPr>
                <w:sz w:val="16"/>
                <w:szCs w:val="16"/>
                <w:shd w:val="clear" w:color="auto" w:fill="FFFFFF"/>
              </w:rPr>
              <w:t> системы управления организацией;</w:t>
            </w:r>
          </w:p>
          <w:p w14:paraId="6FCC17DC" w14:textId="77777777" w:rsidR="009C3C38" w:rsidRPr="00AB43B5" w:rsidRDefault="009C3C38" w:rsidP="00CC3FB6">
            <w:pPr>
              <w:rPr>
                <w:sz w:val="16"/>
                <w:szCs w:val="16"/>
                <w:shd w:val="clear" w:color="auto" w:fill="FFFFFF"/>
              </w:rPr>
            </w:pPr>
            <w:r w:rsidRPr="00AB43B5">
              <w:rPr>
                <w:sz w:val="16"/>
                <w:szCs w:val="16"/>
                <w:shd w:val="clear" w:color="auto" w:fill="FFFFFF"/>
              </w:rPr>
              <w:t>- перечень ключевых бизнес-процессов организации с описанием (классификатор);</w:t>
            </w:r>
          </w:p>
          <w:p w14:paraId="03BC3A67" w14:textId="77777777" w:rsidR="009C3C38" w:rsidRPr="00AB43B5" w:rsidRDefault="009C3C38" w:rsidP="00CC3FB6">
            <w:pPr>
              <w:rPr>
                <w:sz w:val="16"/>
                <w:szCs w:val="16"/>
                <w:shd w:val="clear" w:color="auto" w:fill="FFFFFF"/>
              </w:rPr>
            </w:pPr>
            <w:r w:rsidRPr="00AB43B5">
              <w:rPr>
                <w:sz w:val="16"/>
                <w:szCs w:val="16"/>
                <w:shd w:val="clear" w:color="auto" w:fill="FFFFFF"/>
              </w:rPr>
              <w:t>- программа работ по совершенствованию действующей системы управления;</w:t>
            </w:r>
          </w:p>
          <w:p w14:paraId="67192F0C" w14:textId="77777777" w:rsidR="009C3C38" w:rsidRPr="00AB43B5" w:rsidRDefault="009C3C38" w:rsidP="00CC3FB6">
            <w:pPr>
              <w:rPr>
                <w:sz w:val="16"/>
                <w:szCs w:val="16"/>
              </w:rPr>
            </w:pPr>
            <w:r w:rsidRPr="00AB43B5">
              <w:rPr>
                <w:sz w:val="16"/>
                <w:szCs w:val="16"/>
                <w:shd w:val="clear" w:color="auto" w:fill="FFFFFF"/>
              </w:rPr>
              <w:t>- прогнозная оценка результатов внедрения рекомендаций по совершенствованию системы управления, а также описание измененных бизнес-процессов</w:t>
            </w:r>
          </w:p>
        </w:tc>
        <w:tc>
          <w:tcPr>
            <w:tcW w:w="1418" w:type="dxa"/>
            <w:vMerge/>
          </w:tcPr>
          <w:p w14:paraId="4C2ED0F3" w14:textId="77777777" w:rsidR="009C3C38" w:rsidRPr="00AB43B5" w:rsidRDefault="009C3C38" w:rsidP="00CC3FB6">
            <w:pPr>
              <w:rPr>
                <w:sz w:val="16"/>
                <w:szCs w:val="16"/>
              </w:rPr>
            </w:pPr>
          </w:p>
        </w:tc>
        <w:tc>
          <w:tcPr>
            <w:tcW w:w="1134" w:type="dxa"/>
            <w:vMerge/>
          </w:tcPr>
          <w:p w14:paraId="3B12E234" w14:textId="77777777" w:rsidR="009C3C38" w:rsidRPr="00AB43B5" w:rsidRDefault="009C3C38" w:rsidP="00CC3FB6">
            <w:pPr>
              <w:rPr>
                <w:sz w:val="16"/>
                <w:szCs w:val="16"/>
              </w:rPr>
            </w:pPr>
          </w:p>
        </w:tc>
        <w:tc>
          <w:tcPr>
            <w:tcW w:w="1134" w:type="dxa"/>
            <w:vMerge/>
          </w:tcPr>
          <w:p w14:paraId="5E7CBC41" w14:textId="77777777" w:rsidR="009C3C38" w:rsidRPr="00AB43B5" w:rsidRDefault="009C3C38" w:rsidP="00CC3FB6">
            <w:pPr>
              <w:rPr>
                <w:sz w:val="16"/>
                <w:szCs w:val="16"/>
              </w:rPr>
            </w:pPr>
          </w:p>
        </w:tc>
        <w:tc>
          <w:tcPr>
            <w:tcW w:w="1275" w:type="dxa"/>
          </w:tcPr>
          <w:p w14:paraId="724F01DF" w14:textId="77777777" w:rsidR="009C3C38" w:rsidRPr="00AB43B5" w:rsidRDefault="009C3C38" w:rsidP="00CC3FB6">
            <w:pPr>
              <w:contextualSpacing/>
              <w:rPr>
                <w:sz w:val="16"/>
                <w:szCs w:val="16"/>
                <w:shd w:val="clear" w:color="auto" w:fill="FFFFFF"/>
              </w:rPr>
            </w:pPr>
            <w:r w:rsidRPr="00AB43B5">
              <w:rPr>
                <w:rFonts w:eastAsia="Calibri"/>
                <w:sz w:val="16"/>
                <w:szCs w:val="16"/>
              </w:rPr>
              <w:t>отчет</w:t>
            </w:r>
          </w:p>
        </w:tc>
        <w:tc>
          <w:tcPr>
            <w:tcW w:w="1274" w:type="dxa"/>
            <w:vMerge/>
          </w:tcPr>
          <w:p w14:paraId="5C07B64E" w14:textId="77777777" w:rsidR="009C3C38" w:rsidRPr="00AB43B5" w:rsidRDefault="009C3C38" w:rsidP="00CC3FB6">
            <w:pPr>
              <w:rPr>
                <w:sz w:val="16"/>
                <w:szCs w:val="16"/>
              </w:rPr>
            </w:pPr>
          </w:p>
        </w:tc>
        <w:tc>
          <w:tcPr>
            <w:tcW w:w="1136" w:type="dxa"/>
            <w:vMerge/>
          </w:tcPr>
          <w:p w14:paraId="2EE9B690" w14:textId="77777777" w:rsidR="009C3C38" w:rsidRPr="00AB43B5" w:rsidRDefault="009C3C38" w:rsidP="00CC3FB6">
            <w:pPr>
              <w:rPr>
                <w:sz w:val="16"/>
                <w:szCs w:val="16"/>
              </w:rPr>
            </w:pPr>
          </w:p>
        </w:tc>
        <w:tc>
          <w:tcPr>
            <w:tcW w:w="992" w:type="dxa"/>
            <w:vMerge/>
          </w:tcPr>
          <w:p w14:paraId="570D7F30" w14:textId="77777777" w:rsidR="009C3C38" w:rsidRPr="00AB43B5" w:rsidRDefault="009C3C38" w:rsidP="00CC3FB6">
            <w:pPr>
              <w:rPr>
                <w:sz w:val="16"/>
                <w:szCs w:val="16"/>
              </w:rPr>
            </w:pPr>
          </w:p>
        </w:tc>
        <w:tc>
          <w:tcPr>
            <w:tcW w:w="991" w:type="dxa"/>
            <w:vMerge/>
          </w:tcPr>
          <w:p w14:paraId="3BD53C37" w14:textId="77777777" w:rsidR="009C3C38" w:rsidRPr="00AB43B5" w:rsidRDefault="009C3C38" w:rsidP="00CC3FB6">
            <w:pPr>
              <w:rPr>
                <w:sz w:val="16"/>
                <w:szCs w:val="16"/>
              </w:rPr>
            </w:pPr>
          </w:p>
        </w:tc>
        <w:tc>
          <w:tcPr>
            <w:tcW w:w="1277" w:type="dxa"/>
            <w:vMerge/>
          </w:tcPr>
          <w:p w14:paraId="7E73D368" w14:textId="77777777" w:rsidR="009C3C38" w:rsidRPr="00AB43B5" w:rsidRDefault="009C3C38" w:rsidP="00CC3FB6">
            <w:pPr>
              <w:rPr>
                <w:sz w:val="16"/>
                <w:szCs w:val="16"/>
              </w:rPr>
            </w:pPr>
          </w:p>
        </w:tc>
      </w:tr>
      <w:tr w:rsidR="009C3C38" w:rsidRPr="00AB43B5" w14:paraId="7E630CF3" w14:textId="77777777" w:rsidTr="00CC3FB6">
        <w:tc>
          <w:tcPr>
            <w:tcW w:w="1984" w:type="dxa"/>
          </w:tcPr>
          <w:p w14:paraId="6B75E0C6" w14:textId="77777777" w:rsidR="009C3C38" w:rsidRPr="00B86A14" w:rsidRDefault="009C3C38" w:rsidP="00CC3FB6">
            <w:pPr>
              <w:contextualSpacing/>
              <w:rPr>
                <w:rFonts w:eastAsia="Calibri"/>
                <w:b/>
                <w:bCs/>
                <w:sz w:val="16"/>
                <w:szCs w:val="16"/>
              </w:rPr>
            </w:pPr>
            <w:r w:rsidRPr="00B86A14">
              <w:rPr>
                <w:rFonts w:eastAsia="Calibri"/>
                <w:b/>
                <w:bCs/>
                <w:sz w:val="16"/>
                <w:szCs w:val="16"/>
              </w:rPr>
              <w:t xml:space="preserve">Разработка технических решений (проектов, планов) и оказание содействия в </w:t>
            </w:r>
            <w:r w:rsidRPr="00B86A14">
              <w:rPr>
                <w:rFonts w:eastAsia="Calibri"/>
                <w:b/>
                <w:bCs/>
                <w:sz w:val="16"/>
                <w:szCs w:val="16"/>
              </w:rPr>
              <w:lastRenderedPageBreak/>
              <w:t>вопросах технического управления производством, снижения себестоимости производственных процессов</w:t>
            </w:r>
            <w:r>
              <w:rPr>
                <w:rFonts w:eastAsia="Calibri"/>
                <w:b/>
                <w:bCs/>
                <w:sz w:val="16"/>
                <w:szCs w:val="16"/>
              </w:rPr>
              <w:t xml:space="preserve"> и/или </w:t>
            </w:r>
            <w:r w:rsidRPr="00B86A14">
              <w:rPr>
                <w:rFonts w:eastAsia="Calibri"/>
                <w:b/>
                <w:bCs/>
                <w:sz w:val="16"/>
                <w:szCs w:val="16"/>
              </w:rPr>
              <w:t xml:space="preserve">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w:t>
            </w:r>
            <w:proofErr w:type="gramStart"/>
            <w:r w:rsidRPr="00B86A14">
              <w:rPr>
                <w:rFonts w:eastAsia="Calibri"/>
                <w:b/>
                <w:bCs/>
                <w:sz w:val="16"/>
                <w:szCs w:val="16"/>
              </w:rPr>
              <w:t xml:space="preserve">и </w:t>
            </w:r>
            <w:r>
              <w:rPr>
                <w:rFonts w:eastAsia="Calibri"/>
                <w:b/>
                <w:bCs/>
                <w:sz w:val="16"/>
                <w:szCs w:val="16"/>
              </w:rPr>
              <w:t xml:space="preserve"> консультирование</w:t>
            </w:r>
            <w:proofErr w:type="gramEnd"/>
            <w:r>
              <w:rPr>
                <w:rFonts w:eastAsia="Calibri"/>
                <w:b/>
                <w:bCs/>
                <w:sz w:val="16"/>
                <w:szCs w:val="16"/>
              </w:rPr>
              <w:t xml:space="preserve"> </w:t>
            </w:r>
            <w:r w:rsidRPr="00B86A14">
              <w:rPr>
                <w:rFonts w:eastAsia="Calibri"/>
                <w:b/>
                <w:bCs/>
                <w:sz w:val="16"/>
                <w:szCs w:val="16"/>
              </w:rPr>
              <w:t>в области организации и развития производства</w:t>
            </w:r>
            <w:r>
              <w:rPr>
                <w:rFonts w:eastAsia="Calibri"/>
                <w:b/>
                <w:bCs/>
                <w:sz w:val="16"/>
                <w:szCs w:val="16"/>
              </w:rPr>
              <w:t>:</w:t>
            </w:r>
          </w:p>
        </w:tc>
        <w:tc>
          <w:tcPr>
            <w:tcW w:w="1700" w:type="dxa"/>
          </w:tcPr>
          <w:p w14:paraId="243D022B" w14:textId="77777777" w:rsidR="009C3C38" w:rsidRPr="00AB43B5" w:rsidRDefault="009C3C38" w:rsidP="00CC3FB6">
            <w:pPr>
              <w:rPr>
                <w:sz w:val="16"/>
                <w:szCs w:val="16"/>
              </w:rPr>
            </w:pPr>
          </w:p>
        </w:tc>
        <w:tc>
          <w:tcPr>
            <w:tcW w:w="1420" w:type="dxa"/>
          </w:tcPr>
          <w:p w14:paraId="5388F75F" w14:textId="77777777" w:rsidR="009C3C38" w:rsidRPr="00AB43B5" w:rsidRDefault="009C3C38" w:rsidP="00CC3FB6">
            <w:pPr>
              <w:rPr>
                <w:sz w:val="16"/>
                <w:szCs w:val="16"/>
              </w:rPr>
            </w:pPr>
          </w:p>
        </w:tc>
        <w:tc>
          <w:tcPr>
            <w:tcW w:w="1418" w:type="dxa"/>
            <w:vMerge/>
          </w:tcPr>
          <w:p w14:paraId="4886E9DA" w14:textId="77777777" w:rsidR="009C3C38" w:rsidRPr="00AB43B5" w:rsidRDefault="009C3C38" w:rsidP="00CC3FB6">
            <w:pPr>
              <w:rPr>
                <w:sz w:val="16"/>
                <w:szCs w:val="16"/>
              </w:rPr>
            </w:pPr>
          </w:p>
        </w:tc>
        <w:tc>
          <w:tcPr>
            <w:tcW w:w="1134" w:type="dxa"/>
            <w:vMerge/>
          </w:tcPr>
          <w:p w14:paraId="7AC63113" w14:textId="77777777" w:rsidR="009C3C38" w:rsidRPr="00AB43B5" w:rsidRDefault="009C3C38" w:rsidP="00CC3FB6">
            <w:pPr>
              <w:rPr>
                <w:sz w:val="16"/>
                <w:szCs w:val="16"/>
              </w:rPr>
            </w:pPr>
          </w:p>
        </w:tc>
        <w:tc>
          <w:tcPr>
            <w:tcW w:w="1134" w:type="dxa"/>
            <w:vMerge/>
          </w:tcPr>
          <w:p w14:paraId="2055A0C9" w14:textId="77777777" w:rsidR="009C3C38" w:rsidRPr="00AB43B5" w:rsidRDefault="009C3C38" w:rsidP="00CC3FB6">
            <w:pPr>
              <w:rPr>
                <w:sz w:val="16"/>
                <w:szCs w:val="16"/>
              </w:rPr>
            </w:pPr>
          </w:p>
        </w:tc>
        <w:tc>
          <w:tcPr>
            <w:tcW w:w="1275" w:type="dxa"/>
          </w:tcPr>
          <w:p w14:paraId="100614AA" w14:textId="77777777" w:rsidR="009C3C38" w:rsidRPr="00EC1A4E" w:rsidRDefault="009C3C38" w:rsidP="00CC3FB6">
            <w:pPr>
              <w:rPr>
                <w:sz w:val="16"/>
                <w:szCs w:val="16"/>
              </w:rPr>
            </w:pPr>
          </w:p>
        </w:tc>
        <w:tc>
          <w:tcPr>
            <w:tcW w:w="1274" w:type="dxa"/>
            <w:vMerge/>
          </w:tcPr>
          <w:p w14:paraId="545388D6" w14:textId="77777777" w:rsidR="009C3C38" w:rsidRPr="00AB43B5" w:rsidRDefault="009C3C38" w:rsidP="00CC3FB6">
            <w:pPr>
              <w:rPr>
                <w:sz w:val="16"/>
                <w:szCs w:val="16"/>
              </w:rPr>
            </w:pPr>
          </w:p>
        </w:tc>
        <w:tc>
          <w:tcPr>
            <w:tcW w:w="1136" w:type="dxa"/>
            <w:vMerge/>
          </w:tcPr>
          <w:p w14:paraId="23B553BC" w14:textId="77777777" w:rsidR="009C3C38" w:rsidRPr="00AB43B5" w:rsidRDefault="009C3C38" w:rsidP="00CC3FB6">
            <w:pPr>
              <w:rPr>
                <w:sz w:val="16"/>
                <w:szCs w:val="16"/>
              </w:rPr>
            </w:pPr>
          </w:p>
        </w:tc>
        <w:tc>
          <w:tcPr>
            <w:tcW w:w="992" w:type="dxa"/>
            <w:vMerge/>
          </w:tcPr>
          <w:p w14:paraId="7E5A0C8A" w14:textId="77777777" w:rsidR="009C3C38" w:rsidRPr="00AB43B5" w:rsidRDefault="009C3C38" w:rsidP="00CC3FB6">
            <w:pPr>
              <w:rPr>
                <w:sz w:val="16"/>
                <w:szCs w:val="16"/>
              </w:rPr>
            </w:pPr>
          </w:p>
        </w:tc>
        <w:tc>
          <w:tcPr>
            <w:tcW w:w="991" w:type="dxa"/>
            <w:vMerge/>
          </w:tcPr>
          <w:p w14:paraId="5FA001A4" w14:textId="77777777" w:rsidR="009C3C38" w:rsidRPr="00AB43B5" w:rsidRDefault="009C3C38" w:rsidP="00CC3FB6">
            <w:pPr>
              <w:rPr>
                <w:sz w:val="16"/>
                <w:szCs w:val="16"/>
              </w:rPr>
            </w:pPr>
          </w:p>
        </w:tc>
        <w:tc>
          <w:tcPr>
            <w:tcW w:w="1277" w:type="dxa"/>
            <w:vMerge/>
          </w:tcPr>
          <w:p w14:paraId="186BE5FE" w14:textId="77777777" w:rsidR="009C3C38" w:rsidRPr="00AB43B5" w:rsidRDefault="009C3C38" w:rsidP="00CC3FB6">
            <w:pPr>
              <w:rPr>
                <w:sz w:val="16"/>
                <w:szCs w:val="16"/>
              </w:rPr>
            </w:pPr>
          </w:p>
        </w:tc>
      </w:tr>
      <w:tr w:rsidR="009C3C38" w:rsidRPr="00AB43B5" w14:paraId="79260AD2" w14:textId="77777777" w:rsidTr="00CC3FB6">
        <w:tc>
          <w:tcPr>
            <w:tcW w:w="1984" w:type="dxa"/>
          </w:tcPr>
          <w:p w14:paraId="38F4B1A6" w14:textId="77777777" w:rsidR="009C3C38" w:rsidRPr="00AB43B5" w:rsidRDefault="009C3C38" w:rsidP="00CC3FB6">
            <w:pPr>
              <w:contextualSpacing/>
              <w:rPr>
                <w:rFonts w:eastAsia="Calibri"/>
                <w:sz w:val="16"/>
                <w:szCs w:val="16"/>
              </w:rPr>
            </w:pPr>
            <w:r w:rsidRPr="00EC1A4E">
              <w:rPr>
                <w:rFonts w:eastAsia="Calibri"/>
                <w:sz w:val="16"/>
                <w:szCs w:val="16"/>
              </w:rPr>
              <w:t>Разработка программы производственного контроля (ППК)</w:t>
            </w:r>
          </w:p>
        </w:tc>
        <w:tc>
          <w:tcPr>
            <w:tcW w:w="1700" w:type="dxa"/>
          </w:tcPr>
          <w:p w14:paraId="1E501263" w14:textId="77777777" w:rsidR="009C3C38" w:rsidRPr="00B86A14" w:rsidRDefault="009C3C38" w:rsidP="00CC3FB6">
            <w:pPr>
              <w:suppressAutoHyphens/>
              <w:jc w:val="both"/>
              <w:rPr>
                <w:rFonts w:eastAsia="Calibri"/>
                <w:sz w:val="16"/>
                <w:szCs w:val="16"/>
              </w:rPr>
            </w:pPr>
            <w:r w:rsidRPr="00B86A14">
              <w:rPr>
                <w:rFonts w:eastAsia="Calibri"/>
                <w:sz w:val="16"/>
                <w:szCs w:val="16"/>
              </w:rPr>
              <w:t>— предоставление перечня документов и информации, необходимых для разработки ППК;</w:t>
            </w:r>
          </w:p>
          <w:p w14:paraId="00DE14B8" w14:textId="77777777" w:rsidR="009C3C38" w:rsidRPr="00EC1A4E" w:rsidRDefault="009C3C38" w:rsidP="00CC3FB6">
            <w:pPr>
              <w:rPr>
                <w:rFonts w:eastAsia="Calibri"/>
                <w:sz w:val="16"/>
                <w:szCs w:val="16"/>
              </w:rPr>
            </w:pPr>
            <w:r w:rsidRPr="00B86A14">
              <w:rPr>
                <w:rFonts w:eastAsia="Calibri"/>
                <w:sz w:val="16"/>
                <w:szCs w:val="16"/>
              </w:rPr>
              <w:t>— р</w:t>
            </w:r>
            <w:r w:rsidRPr="00B86A14">
              <w:rPr>
                <w:rFonts w:eastAsia="Times New Roman"/>
                <w:sz w:val="16"/>
                <w:szCs w:val="16"/>
              </w:rPr>
              <w:t>азработка плана проведения контроля за соблюдением санитарных норм и правил, установленных законодательством РФ.</w:t>
            </w:r>
          </w:p>
        </w:tc>
        <w:tc>
          <w:tcPr>
            <w:tcW w:w="1420" w:type="dxa"/>
          </w:tcPr>
          <w:p w14:paraId="62CD8586" w14:textId="77777777" w:rsidR="009C3C38" w:rsidRPr="00B86A14" w:rsidRDefault="009C3C38" w:rsidP="00CC3FB6">
            <w:pPr>
              <w:suppressAutoHyphens/>
              <w:rPr>
                <w:rFonts w:eastAsia="Times New Roman"/>
                <w:sz w:val="16"/>
                <w:szCs w:val="16"/>
              </w:rPr>
            </w:pPr>
            <w:r w:rsidRPr="00B86A14">
              <w:rPr>
                <w:rFonts w:eastAsia="Times New Roman"/>
                <w:sz w:val="16"/>
                <w:szCs w:val="16"/>
              </w:rPr>
              <w:t>- сведения о субъекте деятельности и о производственном объекте;</w:t>
            </w:r>
          </w:p>
          <w:p w14:paraId="018845BE" w14:textId="77777777" w:rsidR="009C3C38" w:rsidRPr="00B86A14" w:rsidRDefault="009C3C38" w:rsidP="00CC3FB6">
            <w:pPr>
              <w:suppressAutoHyphens/>
              <w:rPr>
                <w:rFonts w:eastAsia="Times New Roman"/>
                <w:sz w:val="16"/>
                <w:szCs w:val="16"/>
              </w:rPr>
            </w:pPr>
            <w:r w:rsidRPr="00B86A14">
              <w:rPr>
                <w:rFonts w:eastAsia="Times New Roman"/>
                <w:sz w:val="16"/>
                <w:szCs w:val="16"/>
              </w:rPr>
              <w:t>- перечень нормативных документов, регламентирующих деятельность организации и содержащих требования к обеспечению безопасности факторов среды обитания и соблюдения законодательства о защите прав потребителей;</w:t>
            </w:r>
          </w:p>
          <w:p w14:paraId="63E843B7" w14:textId="77777777" w:rsidR="009C3C38" w:rsidRPr="00B86A14" w:rsidRDefault="009C3C38" w:rsidP="00CC3FB6">
            <w:pPr>
              <w:suppressAutoHyphens/>
              <w:rPr>
                <w:rFonts w:eastAsia="Times New Roman"/>
                <w:sz w:val="16"/>
                <w:szCs w:val="16"/>
              </w:rPr>
            </w:pPr>
            <w:r w:rsidRPr="00B86A14">
              <w:rPr>
                <w:rFonts w:eastAsia="Times New Roman"/>
                <w:sz w:val="16"/>
                <w:szCs w:val="16"/>
              </w:rPr>
              <w:t>- программа контроля за обеспечением безопасности продукции;</w:t>
            </w:r>
          </w:p>
          <w:p w14:paraId="607ABE70" w14:textId="77777777" w:rsidR="009C3C38" w:rsidRPr="00B86A14" w:rsidRDefault="009C3C38" w:rsidP="00CC3FB6">
            <w:pPr>
              <w:suppressAutoHyphens/>
              <w:rPr>
                <w:rFonts w:eastAsia="Times New Roman"/>
                <w:sz w:val="16"/>
                <w:szCs w:val="16"/>
              </w:rPr>
            </w:pPr>
            <w:r w:rsidRPr="00B86A14">
              <w:rPr>
                <w:rFonts w:eastAsia="Times New Roman"/>
                <w:sz w:val="16"/>
                <w:szCs w:val="16"/>
              </w:rPr>
              <w:t xml:space="preserve">- программа контроля за факторами производственной среды и </w:t>
            </w:r>
            <w:r w:rsidRPr="00B86A14">
              <w:rPr>
                <w:rFonts w:eastAsia="Times New Roman"/>
                <w:sz w:val="16"/>
                <w:szCs w:val="16"/>
              </w:rPr>
              <w:lastRenderedPageBreak/>
              <w:t>трудового процесса;</w:t>
            </w:r>
          </w:p>
          <w:p w14:paraId="5FE8B6C3" w14:textId="77777777" w:rsidR="009C3C38" w:rsidRPr="00B86A14" w:rsidRDefault="009C3C38" w:rsidP="00CC3FB6">
            <w:pPr>
              <w:suppressAutoHyphens/>
              <w:rPr>
                <w:rFonts w:eastAsia="Times New Roman"/>
                <w:sz w:val="16"/>
                <w:szCs w:val="16"/>
              </w:rPr>
            </w:pPr>
            <w:r w:rsidRPr="00B86A14">
              <w:rPr>
                <w:rFonts w:eastAsia="Times New Roman"/>
                <w:sz w:val="16"/>
                <w:szCs w:val="16"/>
              </w:rPr>
              <w:t>- перечень должностей работников подлежащих медицинским осмотрам и профессиональной гигиенической подготовке и аттестации;</w:t>
            </w:r>
          </w:p>
          <w:p w14:paraId="7DB83C24" w14:textId="77777777" w:rsidR="009C3C38" w:rsidRPr="00B86A14" w:rsidRDefault="009C3C38" w:rsidP="00CC3FB6">
            <w:pPr>
              <w:suppressAutoHyphens/>
              <w:rPr>
                <w:rFonts w:eastAsia="Times New Roman"/>
                <w:sz w:val="16"/>
                <w:szCs w:val="16"/>
              </w:rPr>
            </w:pPr>
            <w:r w:rsidRPr="00B86A14">
              <w:rPr>
                <w:rFonts w:eastAsia="Times New Roman"/>
                <w:sz w:val="16"/>
                <w:szCs w:val="16"/>
              </w:rPr>
              <w:t>- перечень форм и типовые бланки учета и отчетности, связанной с осуществлением производственного контроля;</w:t>
            </w:r>
          </w:p>
          <w:p w14:paraId="1FE82119" w14:textId="77777777" w:rsidR="009C3C38" w:rsidRPr="00B86A14" w:rsidRDefault="009C3C38" w:rsidP="00CC3FB6">
            <w:pPr>
              <w:suppressAutoHyphens/>
              <w:rPr>
                <w:rFonts w:eastAsia="Times New Roman"/>
                <w:sz w:val="16"/>
                <w:szCs w:val="16"/>
              </w:rPr>
            </w:pPr>
            <w:r w:rsidRPr="00B86A14">
              <w:rPr>
                <w:rFonts w:eastAsia="Times New Roman"/>
                <w:sz w:val="16"/>
                <w:szCs w:val="16"/>
              </w:rPr>
              <w:t>- перечень ситуаций, при возникновении которых осуществляется информирование органов, уполномоченных на осуществление федерального государственного санитарно-эпидемиологического контроля (надзора);</w:t>
            </w:r>
          </w:p>
          <w:p w14:paraId="274A84D7" w14:textId="77777777" w:rsidR="009C3C38" w:rsidRPr="00B86A14" w:rsidRDefault="009C3C38" w:rsidP="00CC3FB6">
            <w:pPr>
              <w:suppressAutoHyphens/>
              <w:rPr>
                <w:rFonts w:eastAsia="Times New Roman"/>
                <w:sz w:val="16"/>
                <w:szCs w:val="16"/>
              </w:rPr>
            </w:pPr>
            <w:r w:rsidRPr="00B86A14">
              <w:rPr>
                <w:rFonts w:eastAsia="Times New Roman"/>
                <w:sz w:val="16"/>
                <w:szCs w:val="16"/>
              </w:rPr>
              <w:t>- контроль за соблюдением требований при обращении с отходами, включая стоки;</w:t>
            </w:r>
          </w:p>
          <w:p w14:paraId="70D6EDE4" w14:textId="77777777" w:rsidR="009C3C38" w:rsidRPr="00B86A14" w:rsidRDefault="009C3C38" w:rsidP="00CC3FB6">
            <w:pPr>
              <w:suppressAutoHyphens/>
              <w:rPr>
                <w:rFonts w:eastAsia="Times New Roman"/>
                <w:sz w:val="16"/>
                <w:szCs w:val="16"/>
              </w:rPr>
            </w:pPr>
            <w:r w:rsidRPr="00B86A14">
              <w:rPr>
                <w:rFonts w:eastAsia="Times New Roman"/>
                <w:sz w:val="16"/>
                <w:szCs w:val="16"/>
              </w:rPr>
              <w:t xml:space="preserve">- контроль за факторами окружающей среды в зоне влияния предприятия, контроль за загрязнением атмосферного воздуха, контроль за </w:t>
            </w:r>
            <w:r w:rsidRPr="00B86A14">
              <w:rPr>
                <w:rFonts w:eastAsia="Times New Roman"/>
                <w:sz w:val="16"/>
                <w:szCs w:val="16"/>
              </w:rPr>
              <w:lastRenderedPageBreak/>
              <w:t>загрязнением почвы;</w:t>
            </w:r>
          </w:p>
          <w:p w14:paraId="0071301B" w14:textId="77777777" w:rsidR="009C3C38" w:rsidRDefault="009C3C38" w:rsidP="00CC3FB6">
            <w:pPr>
              <w:rPr>
                <w:rFonts w:eastAsia="Times New Roman"/>
                <w:bCs/>
                <w:sz w:val="16"/>
                <w:szCs w:val="16"/>
              </w:rPr>
            </w:pPr>
            <w:r w:rsidRPr="00B86A14">
              <w:rPr>
                <w:rFonts w:eastAsia="Times New Roman"/>
                <w:sz w:val="16"/>
                <w:szCs w:val="16"/>
              </w:rPr>
              <w:t xml:space="preserve">- график лабораторных исследований по программе производственного контроля и </w:t>
            </w:r>
            <w:r w:rsidRPr="00B86A14">
              <w:rPr>
                <w:rFonts w:eastAsia="Times New Roman"/>
                <w:bCs/>
                <w:sz w:val="16"/>
                <w:szCs w:val="16"/>
              </w:rPr>
              <w:t>санитарной обработки оборудования, инвентаря и внутрицеховой упаковки.</w:t>
            </w:r>
          </w:p>
          <w:p w14:paraId="114F1B0F" w14:textId="77777777" w:rsidR="009C3C38" w:rsidRPr="00EC1A4E" w:rsidRDefault="009C3C38" w:rsidP="00CC3FB6">
            <w:pPr>
              <w:rPr>
                <w:rFonts w:eastAsia="Calibri"/>
                <w:sz w:val="16"/>
                <w:szCs w:val="16"/>
              </w:rPr>
            </w:pPr>
          </w:p>
        </w:tc>
        <w:tc>
          <w:tcPr>
            <w:tcW w:w="1418" w:type="dxa"/>
            <w:vMerge/>
          </w:tcPr>
          <w:p w14:paraId="22CDB81D" w14:textId="77777777" w:rsidR="009C3C38" w:rsidRPr="00AB43B5" w:rsidRDefault="009C3C38" w:rsidP="00CC3FB6">
            <w:pPr>
              <w:rPr>
                <w:sz w:val="16"/>
                <w:szCs w:val="16"/>
              </w:rPr>
            </w:pPr>
          </w:p>
        </w:tc>
        <w:tc>
          <w:tcPr>
            <w:tcW w:w="1134" w:type="dxa"/>
            <w:vMerge/>
          </w:tcPr>
          <w:p w14:paraId="491CEF36" w14:textId="77777777" w:rsidR="009C3C38" w:rsidRPr="00AB43B5" w:rsidRDefault="009C3C38" w:rsidP="00CC3FB6">
            <w:pPr>
              <w:rPr>
                <w:sz w:val="16"/>
                <w:szCs w:val="16"/>
              </w:rPr>
            </w:pPr>
          </w:p>
        </w:tc>
        <w:tc>
          <w:tcPr>
            <w:tcW w:w="1134" w:type="dxa"/>
            <w:vMerge/>
          </w:tcPr>
          <w:p w14:paraId="7611D56D" w14:textId="77777777" w:rsidR="009C3C38" w:rsidRPr="00AB43B5" w:rsidRDefault="009C3C38" w:rsidP="00CC3FB6">
            <w:pPr>
              <w:rPr>
                <w:sz w:val="16"/>
                <w:szCs w:val="16"/>
              </w:rPr>
            </w:pPr>
          </w:p>
        </w:tc>
        <w:tc>
          <w:tcPr>
            <w:tcW w:w="1275" w:type="dxa"/>
          </w:tcPr>
          <w:p w14:paraId="2535A0D9" w14:textId="77777777" w:rsidR="009C3C38" w:rsidRPr="00EC1A4E" w:rsidRDefault="009C3C38" w:rsidP="00CC3FB6">
            <w:pPr>
              <w:suppressAutoHyphens/>
              <w:rPr>
                <w:sz w:val="16"/>
                <w:szCs w:val="16"/>
              </w:rPr>
            </w:pPr>
            <w:r w:rsidRPr="00B86A14">
              <w:rPr>
                <w:rFonts w:eastAsia="Calibri"/>
                <w:bCs/>
                <w:sz w:val="16"/>
                <w:szCs w:val="16"/>
              </w:rPr>
              <w:t xml:space="preserve">Программа </w:t>
            </w:r>
            <w:proofErr w:type="spellStart"/>
            <w:proofErr w:type="gramStart"/>
            <w:r w:rsidRPr="00B86A14">
              <w:rPr>
                <w:rFonts w:eastAsia="Calibri"/>
                <w:bCs/>
                <w:sz w:val="16"/>
                <w:szCs w:val="16"/>
              </w:rPr>
              <w:t>производст</w:t>
            </w:r>
            <w:proofErr w:type="spellEnd"/>
            <w:r>
              <w:rPr>
                <w:rFonts w:eastAsia="Calibri"/>
                <w:bCs/>
                <w:sz w:val="16"/>
                <w:szCs w:val="16"/>
              </w:rPr>
              <w:t>-</w:t>
            </w:r>
            <w:r w:rsidRPr="00B86A14">
              <w:rPr>
                <w:rFonts w:eastAsia="Calibri"/>
                <w:bCs/>
                <w:sz w:val="16"/>
                <w:szCs w:val="16"/>
              </w:rPr>
              <w:t>венного</w:t>
            </w:r>
            <w:proofErr w:type="gramEnd"/>
            <w:r w:rsidRPr="00B86A14">
              <w:rPr>
                <w:rFonts w:eastAsia="Calibri"/>
                <w:bCs/>
                <w:sz w:val="16"/>
                <w:szCs w:val="16"/>
              </w:rPr>
              <w:t xml:space="preserve"> контроля (ППК)</w:t>
            </w:r>
          </w:p>
        </w:tc>
        <w:tc>
          <w:tcPr>
            <w:tcW w:w="1274" w:type="dxa"/>
            <w:vMerge/>
          </w:tcPr>
          <w:p w14:paraId="15686E31" w14:textId="77777777" w:rsidR="009C3C38" w:rsidRPr="00AB43B5" w:rsidRDefault="009C3C38" w:rsidP="00CC3FB6">
            <w:pPr>
              <w:rPr>
                <w:sz w:val="16"/>
                <w:szCs w:val="16"/>
              </w:rPr>
            </w:pPr>
          </w:p>
        </w:tc>
        <w:tc>
          <w:tcPr>
            <w:tcW w:w="1136" w:type="dxa"/>
            <w:vMerge/>
          </w:tcPr>
          <w:p w14:paraId="6257FA9B" w14:textId="77777777" w:rsidR="009C3C38" w:rsidRPr="00AB43B5" w:rsidRDefault="009C3C38" w:rsidP="00CC3FB6">
            <w:pPr>
              <w:rPr>
                <w:sz w:val="16"/>
                <w:szCs w:val="16"/>
              </w:rPr>
            </w:pPr>
          </w:p>
        </w:tc>
        <w:tc>
          <w:tcPr>
            <w:tcW w:w="992" w:type="dxa"/>
            <w:vMerge/>
          </w:tcPr>
          <w:p w14:paraId="6435FDF9" w14:textId="77777777" w:rsidR="009C3C38" w:rsidRPr="00AB43B5" w:rsidRDefault="009C3C38" w:rsidP="00CC3FB6">
            <w:pPr>
              <w:rPr>
                <w:sz w:val="16"/>
                <w:szCs w:val="16"/>
              </w:rPr>
            </w:pPr>
          </w:p>
        </w:tc>
        <w:tc>
          <w:tcPr>
            <w:tcW w:w="991" w:type="dxa"/>
            <w:vMerge/>
          </w:tcPr>
          <w:p w14:paraId="065D285B" w14:textId="77777777" w:rsidR="009C3C38" w:rsidRPr="00AB43B5" w:rsidRDefault="009C3C38" w:rsidP="00CC3FB6">
            <w:pPr>
              <w:rPr>
                <w:sz w:val="16"/>
                <w:szCs w:val="16"/>
              </w:rPr>
            </w:pPr>
          </w:p>
        </w:tc>
        <w:tc>
          <w:tcPr>
            <w:tcW w:w="1277" w:type="dxa"/>
            <w:vMerge/>
          </w:tcPr>
          <w:p w14:paraId="3EE1D7F1" w14:textId="77777777" w:rsidR="009C3C38" w:rsidRPr="00AB43B5" w:rsidRDefault="009C3C38" w:rsidP="00CC3FB6">
            <w:pPr>
              <w:rPr>
                <w:sz w:val="16"/>
                <w:szCs w:val="16"/>
              </w:rPr>
            </w:pPr>
          </w:p>
        </w:tc>
      </w:tr>
      <w:tr w:rsidR="009C3C38" w:rsidRPr="00AB43B5" w14:paraId="1FC6C15B" w14:textId="77777777" w:rsidTr="00CC3FB6">
        <w:tc>
          <w:tcPr>
            <w:tcW w:w="1984" w:type="dxa"/>
          </w:tcPr>
          <w:p w14:paraId="437A0510" w14:textId="77777777" w:rsidR="009C3C38" w:rsidRPr="0056280A" w:rsidRDefault="009C3C38" w:rsidP="00CC3FB6">
            <w:pPr>
              <w:rPr>
                <w:b/>
                <w:bCs/>
                <w:sz w:val="16"/>
                <w:szCs w:val="16"/>
              </w:rPr>
            </w:pPr>
            <w:r w:rsidRPr="0056280A">
              <w:rPr>
                <w:rFonts w:eastAsia="Calibri"/>
                <w:b/>
                <w:bCs/>
                <w:sz w:val="16"/>
                <w:szCs w:val="16"/>
              </w:rPr>
              <w:lastRenderedPageBreak/>
              <w:t>Разработка технических решений (проектов, планов) по внедрению цифровизации производственных процессов на предприятиях</w:t>
            </w:r>
          </w:p>
        </w:tc>
        <w:tc>
          <w:tcPr>
            <w:tcW w:w="1700" w:type="dxa"/>
          </w:tcPr>
          <w:p w14:paraId="3B210A82" w14:textId="77777777" w:rsidR="009C3C38" w:rsidRPr="00AB43B5" w:rsidRDefault="009C3C38" w:rsidP="00CC3FB6">
            <w:pPr>
              <w:rPr>
                <w:rFonts w:eastAsia="Calibri"/>
                <w:sz w:val="16"/>
                <w:szCs w:val="16"/>
              </w:rPr>
            </w:pPr>
            <w:r w:rsidRPr="00AB43B5">
              <w:rPr>
                <w:rFonts w:eastAsia="Calibri"/>
                <w:sz w:val="16"/>
                <w:szCs w:val="16"/>
              </w:rPr>
              <w:t>- сбор и анализ информации о текущем состоянии предприятия;</w:t>
            </w:r>
          </w:p>
          <w:p w14:paraId="7D9CF2F1" w14:textId="77777777" w:rsidR="009C3C38" w:rsidRPr="00AB43B5" w:rsidRDefault="009C3C38" w:rsidP="00CC3FB6">
            <w:pPr>
              <w:contextualSpacing/>
              <w:rPr>
                <w:rFonts w:eastAsia="Calibri"/>
                <w:sz w:val="16"/>
                <w:szCs w:val="16"/>
              </w:rPr>
            </w:pPr>
            <w:r w:rsidRPr="00AB43B5">
              <w:rPr>
                <w:rFonts w:eastAsia="Calibri"/>
                <w:sz w:val="16"/>
                <w:szCs w:val="16"/>
              </w:rPr>
              <w:t>- выявление направлений, блоков и функций в производстве, где возможно применение технологий цифровизации;</w:t>
            </w:r>
          </w:p>
          <w:p w14:paraId="0920FFF7" w14:textId="77777777" w:rsidR="009C3C38" w:rsidRPr="00AB43B5" w:rsidRDefault="009C3C38" w:rsidP="00CC3FB6">
            <w:pPr>
              <w:contextualSpacing/>
              <w:rPr>
                <w:rFonts w:eastAsia="Calibri"/>
                <w:sz w:val="16"/>
                <w:szCs w:val="16"/>
              </w:rPr>
            </w:pPr>
            <w:r w:rsidRPr="00AB43B5">
              <w:rPr>
                <w:rFonts w:eastAsia="Calibri"/>
                <w:sz w:val="16"/>
                <w:szCs w:val="16"/>
              </w:rPr>
              <w:t>- формирование рекомендаций по цифровизации производственных процессов</w:t>
            </w:r>
          </w:p>
          <w:p w14:paraId="5208564F" w14:textId="77777777" w:rsidR="009C3C38" w:rsidRPr="00AB43B5" w:rsidRDefault="009C3C38" w:rsidP="00CC3FB6">
            <w:pPr>
              <w:rPr>
                <w:sz w:val="16"/>
                <w:szCs w:val="16"/>
              </w:rPr>
            </w:pPr>
            <w:r w:rsidRPr="00AB43B5">
              <w:rPr>
                <w:rFonts w:eastAsia="Calibri"/>
                <w:sz w:val="16"/>
                <w:szCs w:val="16"/>
              </w:rPr>
              <w:t>- разработка проекта (и/или технического задания) по цифровизации производственных процессов</w:t>
            </w:r>
          </w:p>
        </w:tc>
        <w:tc>
          <w:tcPr>
            <w:tcW w:w="1420" w:type="dxa"/>
          </w:tcPr>
          <w:p w14:paraId="24E3FBA7" w14:textId="77777777" w:rsidR="009C3C38" w:rsidRPr="00AB43B5" w:rsidRDefault="009C3C38" w:rsidP="00CC3FB6">
            <w:pPr>
              <w:shd w:val="clear" w:color="auto" w:fill="FFFFFF"/>
              <w:tabs>
                <w:tab w:val="left" w:pos="567"/>
              </w:tabs>
              <w:rPr>
                <w:sz w:val="16"/>
                <w:szCs w:val="16"/>
              </w:rPr>
            </w:pPr>
            <w:r w:rsidRPr="00AB43B5">
              <w:rPr>
                <w:sz w:val="16"/>
                <w:szCs w:val="16"/>
              </w:rPr>
              <w:t>- анализ текущего состояния предприятия;</w:t>
            </w:r>
          </w:p>
          <w:p w14:paraId="5939FF2C" w14:textId="77777777" w:rsidR="009C3C38" w:rsidRPr="00AB43B5" w:rsidRDefault="009C3C38" w:rsidP="00CC3FB6">
            <w:pPr>
              <w:shd w:val="clear" w:color="auto" w:fill="FFFFFF"/>
              <w:tabs>
                <w:tab w:val="left" w:pos="567"/>
              </w:tabs>
              <w:rPr>
                <w:sz w:val="16"/>
                <w:szCs w:val="16"/>
              </w:rPr>
            </w:pPr>
            <w:r w:rsidRPr="00AB43B5">
              <w:rPr>
                <w:sz w:val="16"/>
                <w:szCs w:val="16"/>
              </w:rPr>
              <w:t xml:space="preserve">- описание производственных процессов с оценкой возможности цифровизации; </w:t>
            </w:r>
          </w:p>
          <w:p w14:paraId="20FF1C18" w14:textId="77777777" w:rsidR="009C3C38" w:rsidRPr="00AB43B5" w:rsidRDefault="009C3C38" w:rsidP="00CC3FB6">
            <w:pPr>
              <w:shd w:val="clear" w:color="auto" w:fill="FFFFFF"/>
              <w:tabs>
                <w:tab w:val="left" w:pos="567"/>
              </w:tabs>
              <w:rPr>
                <w:sz w:val="16"/>
                <w:szCs w:val="16"/>
              </w:rPr>
            </w:pPr>
            <w:r w:rsidRPr="00AB43B5">
              <w:rPr>
                <w:sz w:val="16"/>
                <w:szCs w:val="16"/>
              </w:rPr>
              <w:t>- предложения и рекомендации по цифровизации производственных процессов предприятия;</w:t>
            </w:r>
          </w:p>
          <w:p w14:paraId="75E587C7" w14:textId="77777777" w:rsidR="009C3C38" w:rsidRPr="00AB43B5" w:rsidRDefault="009C3C38" w:rsidP="00CC3FB6">
            <w:pPr>
              <w:rPr>
                <w:sz w:val="16"/>
                <w:szCs w:val="16"/>
              </w:rPr>
            </w:pPr>
            <w:r w:rsidRPr="00AB43B5">
              <w:rPr>
                <w:sz w:val="16"/>
                <w:szCs w:val="16"/>
              </w:rPr>
              <w:t xml:space="preserve">- проект (план, дорожная карат и/или техническое задание) по внедрению цифровизации производственных процессов предприятия; </w:t>
            </w:r>
          </w:p>
          <w:p w14:paraId="0196CCF1" w14:textId="77777777" w:rsidR="009C3C38" w:rsidRPr="00AB43B5" w:rsidRDefault="009C3C38" w:rsidP="00CC3FB6">
            <w:pPr>
              <w:rPr>
                <w:sz w:val="16"/>
                <w:szCs w:val="16"/>
              </w:rPr>
            </w:pPr>
            <w:r w:rsidRPr="00AB43B5">
              <w:rPr>
                <w:sz w:val="16"/>
                <w:szCs w:val="16"/>
              </w:rPr>
              <w:t>- прогнозная оценка эффективности цифровизации производственных процессов.</w:t>
            </w:r>
          </w:p>
        </w:tc>
        <w:tc>
          <w:tcPr>
            <w:tcW w:w="1418" w:type="dxa"/>
            <w:vMerge/>
          </w:tcPr>
          <w:p w14:paraId="1140DF8B" w14:textId="77777777" w:rsidR="009C3C38" w:rsidRPr="00AB43B5" w:rsidRDefault="009C3C38" w:rsidP="00CC3FB6">
            <w:pPr>
              <w:rPr>
                <w:sz w:val="16"/>
                <w:szCs w:val="16"/>
              </w:rPr>
            </w:pPr>
          </w:p>
        </w:tc>
        <w:tc>
          <w:tcPr>
            <w:tcW w:w="1134" w:type="dxa"/>
            <w:vMerge/>
          </w:tcPr>
          <w:p w14:paraId="00CC8E80" w14:textId="77777777" w:rsidR="009C3C38" w:rsidRPr="00AB43B5" w:rsidRDefault="009C3C38" w:rsidP="00CC3FB6">
            <w:pPr>
              <w:rPr>
                <w:sz w:val="16"/>
                <w:szCs w:val="16"/>
              </w:rPr>
            </w:pPr>
          </w:p>
        </w:tc>
        <w:tc>
          <w:tcPr>
            <w:tcW w:w="1134" w:type="dxa"/>
            <w:vMerge/>
          </w:tcPr>
          <w:p w14:paraId="4283698D" w14:textId="77777777" w:rsidR="009C3C38" w:rsidRPr="00AB43B5" w:rsidRDefault="009C3C38" w:rsidP="00CC3FB6">
            <w:pPr>
              <w:rPr>
                <w:sz w:val="16"/>
                <w:szCs w:val="16"/>
              </w:rPr>
            </w:pPr>
          </w:p>
        </w:tc>
        <w:tc>
          <w:tcPr>
            <w:tcW w:w="1275" w:type="dxa"/>
          </w:tcPr>
          <w:p w14:paraId="46752C63" w14:textId="77777777" w:rsidR="009C3C38" w:rsidRPr="00AB43B5" w:rsidRDefault="009C3C38" w:rsidP="00CC3FB6">
            <w:pPr>
              <w:rPr>
                <w:sz w:val="16"/>
                <w:szCs w:val="16"/>
              </w:rPr>
            </w:pPr>
            <w:r w:rsidRPr="00AB43B5">
              <w:rPr>
                <w:rFonts w:eastAsia="Calibri"/>
                <w:sz w:val="16"/>
                <w:szCs w:val="16"/>
              </w:rPr>
              <w:t>отчет</w:t>
            </w:r>
          </w:p>
        </w:tc>
        <w:tc>
          <w:tcPr>
            <w:tcW w:w="1274" w:type="dxa"/>
            <w:vMerge/>
          </w:tcPr>
          <w:p w14:paraId="1834BDB7" w14:textId="77777777" w:rsidR="009C3C38" w:rsidRPr="00AB43B5" w:rsidRDefault="009C3C38" w:rsidP="00CC3FB6">
            <w:pPr>
              <w:rPr>
                <w:sz w:val="16"/>
                <w:szCs w:val="16"/>
              </w:rPr>
            </w:pPr>
          </w:p>
        </w:tc>
        <w:tc>
          <w:tcPr>
            <w:tcW w:w="1136" w:type="dxa"/>
            <w:vMerge/>
          </w:tcPr>
          <w:p w14:paraId="3A5ED099" w14:textId="77777777" w:rsidR="009C3C38" w:rsidRPr="00AB43B5" w:rsidRDefault="009C3C38" w:rsidP="00CC3FB6">
            <w:pPr>
              <w:rPr>
                <w:sz w:val="16"/>
                <w:szCs w:val="16"/>
              </w:rPr>
            </w:pPr>
          </w:p>
        </w:tc>
        <w:tc>
          <w:tcPr>
            <w:tcW w:w="992" w:type="dxa"/>
            <w:vMerge/>
          </w:tcPr>
          <w:p w14:paraId="6275637C" w14:textId="77777777" w:rsidR="009C3C38" w:rsidRPr="00AB43B5" w:rsidRDefault="009C3C38" w:rsidP="00CC3FB6">
            <w:pPr>
              <w:rPr>
                <w:sz w:val="16"/>
                <w:szCs w:val="16"/>
              </w:rPr>
            </w:pPr>
          </w:p>
        </w:tc>
        <w:tc>
          <w:tcPr>
            <w:tcW w:w="991" w:type="dxa"/>
            <w:vMerge/>
          </w:tcPr>
          <w:p w14:paraId="4C766716" w14:textId="77777777" w:rsidR="009C3C38" w:rsidRPr="00AB43B5" w:rsidRDefault="009C3C38" w:rsidP="00CC3FB6">
            <w:pPr>
              <w:rPr>
                <w:sz w:val="16"/>
                <w:szCs w:val="16"/>
              </w:rPr>
            </w:pPr>
          </w:p>
        </w:tc>
        <w:tc>
          <w:tcPr>
            <w:tcW w:w="1277" w:type="dxa"/>
            <w:vMerge/>
          </w:tcPr>
          <w:p w14:paraId="755D8511" w14:textId="77777777" w:rsidR="009C3C38" w:rsidRPr="00AB43B5" w:rsidRDefault="009C3C38" w:rsidP="00CC3FB6">
            <w:pPr>
              <w:rPr>
                <w:sz w:val="16"/>
                <w:szCs w:val="16"/>
              </w:rPr>
            </w:pPr>
          </w:p>
        </w:tc>
      </w:tr>
      <w:tr w:rsidR="009C3C38" w:rsidRPr="00AB43B5" w14:paraId="001788E8" w14:textId="77777777" w:rsidTr="00CC3FB6">
        <w:tc>
          <w:tcPr>
            <w:tcW w:w="1984" w:type="dxa"/>
          </w:tcPr>
          <w:p w14:paraId="26F4945B" w14:textId="77777777" w:rsidR="009C3C38" w:rsidRPr="00AB43B5" w:rsidRDefault="009C3C38" w:rsidP="00CC3FB6">
            <w:pPr>
              <w:rPr>
                <w:rFonts w:eastAsia="Calibri"/>
                <w:b/>
                <w:bCs/>
                <w:sz w:val="16"/>
                <w:szCs w:val="16"/>
              </w:rPr>
            </w:pPr>
            <w:r w:rsidRPr="00AB43B5">
              <w:rPr>
                <w:rFonts w:eastAsia="Calibri"/>
                <w:b/>
                <w:bCs/>
                <w:sz w:val="16"/>
                <w:szCs w:val="16"/>
              </w:rPr>
              <w:t xml:space="preserve">Содействие в получении маркетинговых услуг, услуг по позиционированию и продвижению новых </w:t>
            </w:r>
            <w:r w:rsidRPr="00AB43B5">
              <w:rPr>
                <w:rFonts w:eastAsia="Calibri"/>
                <w:b/>
                <w:bCs/>
                <w:sz w:val="16"/>
                <w:szCs w:val="16"/>
              </w:rPr>
              <w:lastRenderedPageBreak/>
              <w:t>видов продукции (товаров, услуг) на российском и международных рынках:</w:t>
            </w:r>
          </w:p>
        </w:tc>
        <w:tc>
          <w:tcPr>
            <w:tcW w:w="1700" w:type="dxa"/>
          </w:tcPr>
          <w:p w14:paraId="0FEC27CD" w14:textId="77777777" w:rsidR="009C3C38" w:rsidRPr="00AB43B5" w:rsidRDefault="009C3C38" w:rsidP="00CC3FB6">
            <w:pPr>
              <w:rPr>
                <w:rFonts w:eastAsia="Calibri"/>
                <w:sz w:val="16"/>
                <w:szCs w:val="16"/>
              </w:rPr>
            </w:pPr>
            <w:r w:rsidRPr="00AB43B5">
              <w:rPr>
                <w:rFonts w:eastAsia="Calibri"/>
                <w:sz w:val="16"/>
                <w:szCs w:val="16"/>
              </w:rPr>
              <w:lastRenderedPageBreak/>
              <w:t>-</w:t>
            </w:r>
          </w:p>
        </w:tc>
        <w:tc>
          <w:tcPr>
            <w:tcW w:w="1420" w:type="dxa"/>
          </w:tcPr>
          <w:p w14:paraId="71BF948C" w14:textId="77777777" w:rsidR="009C3C38" w:rsidRPr="00AB43B5" w:rsidRDefault="009C3C38" w:rsidP="00CC3FB6">
            <w:pPr>
              <w:rPr>
                <w:rFonts w:eastAsia="Calibri"/>
                <w:sz w:val="16"/>
                <w:szCs w:val="16"/>
              </w:rPr>
            </w:pPr>
            <w:r w:rsidRPr="00AB43B5">
              <w:rPr>
                <w:rFonts w:eastAsia="Calibri"/>
                <w:sz w:val="16"/>
                <w:szCs w:val="16"/>
              </w:rPr>
              <w:t>-</w:t>
            </w:r>
          </w:p>
        </w:tc>
        <w:tc>
          <w:tcPr>
            <w:tcW w:w="1418" w:type="dxa"/>
            <w:vMerge/>
          </w:tcPr>
          <w:p w14:paraId="5DB2BE16" w14:textId="77777777" w:rsidR="009C3C38" w:rsidRPr="00AB43B5" w:rsidRDefault="009C3C38" w:rsidP="00CC3FB6">
            <w:pPr>
              <w:rPr>
                <w:sz w:val="16"/>
                <w:szCs w:val="16"/>
              </w:rPr>
            </w:pPr>
          </w:p>
        </w:tc>
        <w:tc>
          <w:tcPr>
            <w:tcW w:w="1134" w:type="dxa"/>
            <w:vMerge/>
          </w:tcPr>
          <w:p w14:paraId="2D333C51" w14:textId="77777777" w:rsidR="009C3C38" w:rsidRPr="00AB43B5" w:rsidRDefault="009C3C38" w:rsidP="00CC3FB6">
            <w:pPr>
              <w:rPr>
                <w:sz w:val="16"/>
                <w:szCs w:val="16"/>
              </w:rPr>
            </w:pPr>
          </w:p>
        </w:tc>
        <w:tc>
          <w:tcPr>
            <w:tcW w:w="1134" w:type="dxa"/>
            <w:vMerge/>
          </w:tcPr>
          <w:p w14:paraId="219DBF9A" w14:textId="77777777" w:rsidR="009C3C38" w:rsidRPr="00AB43B5" w:rsidRDefault="009C3C38" w:rsidP="00CC3FB6">
            <w:pPr>
              <w:rPr>
                <w:sz w:val="16"/>
                <w:szCs w:val="16"/>
              </w:rPr>
            </w:pPr>
          </w:p>
        </w:tc>
        <w:tc>
          <w:tcPr>
            <w:tcW w:w="1275" w:type="dxa"/>
          </w:tcPr>
          <w:p w14:paraId="3BCC380F" w14:textId="77777777" w:rsidR="009C3C38" w:rsidRPr="00AB43B5" w:rsidRDefault="009C3C38" w:rsidP="00CC3FB6">
            <w:pPr>
              <w:shd w:val="clear" w:color="auto" w:fill="FFFFFF"/>
              <w:tabs>
                <w:tab w:val="left" w:pos="567"/>
              </w:tabs>
              <w:rPr>
                <w:sz w:val="16"/>
                <w:szCs w:val="16"/>
              </w:rPr>
            </w:pPr>
            <w:r w:rsidRPr="00AB43B5">
              <w:rPr>
                <w:sz w:val="16"/>
                <w:szCs w:val="16"/>
              </w:rPr>
              <w:t>-</w:t>
            </w:r>
          </w:p>
        </w:tc>
        <w:tc>
          <w:tcPr>
            <w:tcW w:w="1274" w:type="dxa"/>
            <w:vMerge/>
          </w:tcPr>
          <w:p w14:paraId="248F6B5F" w14:textId="77777777" w:rsidR="009C3C38" w:rsidRPr="00AB43B5" w:rsidRDefault="009C3C38" w:rsidP="00CC3FB6">
            <w:pPr>
              <w:rPr>
                <w:sz w:val="16"/>
                <w:szCs w:val="16"/>
              </w:rPr>
            </w:pPr>
          </w:p>
        </w:tc>
        <w:tc>
          <w:tcPr>
            <w:tcW w:w="1136" w:type="dxa"/>
            <w:vMerge/>
          </w:tcPr>
          <w:p w14:paraId="2D16DFC6" w14:textId="77777777" w:rsidR="009C3C38" w:rsidRPr="00AB43B5" w:rsidRDefault="009C3C38" w:rsidP="00CC3FB6">
            <w:pPr>
              <w:rPr>
                <w:sz w:val="16"/>
                <w:szCs w:val="16"/>
              </w:rPr>
            </w:pPr>
          </w:p>
        </w:tc>
        <w:tc>
          <w:tcPr>
            <w:tcW w:w="992" w:type="dxa"/>
            <w:vMerge/>
          </w:tcPr>
          <w:p w14:paraId="6193749C" w14:textId="77777777" w:rsidR="009C3C38" w:rsidRPr="00AB43B5" w:rsidRDefault="009C3C38" w:rsidP="00CC3FB6">
            <w:pPr>
              <w:rPr>
                <w:sz w:val="16"/>
                <w:szCs w:val="16"/>
              </w:rPr>
            </w:pPr>
          </w:p>
        </w:tc>
        <w:tc>
          <w:tcPr>
            <w:tcW w:w="991" w:type="dxa"/>
            <w:vMerge/>
          </w:tcPr>
          <w:p w14:paraId="70ED8206" w14:textId="77777777" w:rsidR="009C3C38" w:rsidRPr="00AB43B5" w:rsidRDefault="009C3C38" w:rsidP="00CC3FB6">
            <w:pPr>
              <w:rPr>
                <w:sz w:val="16"/>
                <w:szCs w:val="16"/>
              </w:rPr>
            </w:pPr>
          </w:p>
        </w:tc>
        <w:tc>
          <w:tcPr>
            <w:tcW w:w="1277" w:type="dxa"/>
            <w:vMerge/>
          </w:tcPr>
          <w:p w14:paraId="62A21BF6" w14:textId="77777777" w:rsidR="009C3C38" w:rsidRPr="00AB43B5" w:rsidRDefault="009C3C38" w:rsidP="00CC3FB6">
            <w:pPr>
              <w:rPr>
                <w:sz w:val="16"/>
                <w:szCs w:val="16"/>
              </w:rPr>
            </w:pPr>
          </w:p>
        </w:tc>
      </w:tr>
      <w:tr w:rsidR="009C3C38" w:rsidRPr="00AB43B5" w14:paraId="0B22B8CF" w14:textId="77777777" w:rsidTr="00CC3FB6">
        <w:tc>
          <w:tcPr>
            <w:tcW w:w="1984" w:type="dxa"/>
          </w:tcPr>
          <w:p w14:paraId="21EBEC46" w14:textId="77777777" w:rsidR="009C3C38" w:rsidRPr="00AB43B5" w:rsidRDefault="009C3C38" w:rsidP="00CC3FB6">
            <w:pPr>
              <w:autoSpaceDE w:val="0"/>
              <w:autoSpaceDN w:val="0"/>
              <w:adjustRightInd w:val="0"/>
              <w:rPr>
                <w:sz w:val="16"/>
                <w:szCs w:val="16"/>
              </w:rPr>
            </w:pPr>
            <w:r w:rsidRPr="00AB43B5">
              <w:rPr>
                <w:sz w:val="16"/>
                <w:szCs w:val="16"/>
              </w:rPr>
              <w:t xml:space="preserve">Разработка и </w:t>
            </w:r>
          </w:p>
          <w:p w14:paraId="72D3F18D" w14:textId="77777777" w:rsidR="009C3C38" w:rsidRPr="00AB43B5" w:rsidRDefault="009C3C38" w:rsidP="00CC3FB6">
            <w:pPr>
              <w:autoSpaceDE w:val="0"/>
              <w:autoSpaceDN w:val="0"/>
              <w:adjustRightInd w:val="0"/>
              <w:rPr>
                <w:sz w:val="16"/>
                <w:szCs w:val="16"/>
              </w:rPr>
            </w:pPr>
            <w:r w:rsidRPr="00AB43B5">
              <w:rPr>
                <w:sz w:val="16"/>
                <w:szCs w:val="16"/>
              </w:rPr>
              <w:t xml:space="preserve">изготовление упаковки </w:t>
            </w:r>
          </w:p>
          <w:p w14:paraId="47E69792" w14:textId="77777777" w:rsidR="009C3C38" w:rsidRPr="00AB43B5" w:rsidRDefault="009C3C38" w:rsidP="00CC3FB6">
            <w:pPr>
              <w:autoSpaceDE w:val="0"/>
              <w:autoSpaceDN w:val="0"/>
              <w:adjustRightInd w:val="0"/>
              <w:rPr>
                <w:sz w:val="16"/>
                <w:szCs w:val="16"/>
              </w:rPr>
            </w:pPr>
            <w:r w:rsidRPr="00AB43B5">
              <w:rPr>
                <w:sz w:val="16"/>
                <w:szCs w:val="16"/>
              </w:rPr>
              <w:t xml:space="preserve">продукции и (или) </w:t>
            </w:r>
          </w:p>
          <w:p w14:paraId="7451A4DC" w14:textId="77777777" w:rsidR="009C3C38" w:rsidRPr="00AB43B5" w:rsidRDefault="009C3C38" w:rsidP="00CC3FB6">
            <w:pPr>
              <w:autoSpaceDE w:val="0"/>
              <w:autoSpaceDN w:val="0"/>
              <w:adjustRightInd w:val="0"/>
              <w:rPr>
                <w:sz w:val="16"/>
                <w:szCs w:val="16"/>
              </w:rPr>
            </w:pPr>
            <w:r w:rsidRPr="00AB43B5">
              <w:rPr>
                <w:sz w:val="16"/>
                <w:szCs w:val="16"/>
              </w:rPr>
              <w:t xml:space="preserve">информативных </w:t>
            </w:r>
          </w:p>
          <w:p w14:paraId="7B2E908B" w14:textId="77777777" w:rsidR="009C3C38" w:rsidRPr="00AB43B5" w:rsidRDefault="009C3C38" w:rsidP="00CC3FB6">
            <w:pPr>
              <w:autoSpaceDE w:val="0"/>
              <w:autoSpaceDN w:val="0"/>
              <w:adjustRightInd w:val="0"/>
              <w:rPr>
                <w:sz w:val="16"/>
                <w:szCs w:val="16"/>
              </w:rPr>
            </w:pPr>
            <w:r w:rsidRPr="00AB43B5">
              <w:rPr>
                <w:sz w:val="16"/>
                <w:szCs w:val="16"/>
              </w:rPr>
              <w:t>материалов продукции, каталогов продукции</w:t>
            </w:r>
          </w:p>
          <w:p w14:paraId="446C11D1" w14:textId="77777777" w:rsidR="009C3C38" w:rsidRPr="00AB43B5" w:rsidRDefault="009C3C38" w:rsidP="00CC3FB6">
            <w:pPr>
              <w:autoSpaceDE w:val="0"/>
              <w:autoSpaceDN w:val="0"/>
              <w:adjustRightInd w:val="0"/>
              <w:rPr>
                <w:sz w:val="16"/>
                <w:szCs w:val="16"/>
              </w:rPr>
            </w:pPr>
          </w:p>
          <w:p w14:paraId="00F4595E" w14:textId="77777777" w:rsidR="009C3C38" w:rsidRPr="00AB43B5" w:rsidRDefault="009C3C38" w:rsidP="00CC3FB6">
            <w:pPr>
              <w:rPr>
                <w:rFonts w:eastAsia="Calibri"/>
                <w:sz w:val="16"/>
                <w:szCs w:val="16"/>
              </w:rPr>
            </w:pPr>
          </w:p>
        </w:tc>
        <w:tc>
          <w:tcPr>
            <w:tcW w:w="1700" w:type="dxa"/>
          </w:tcPr>
          <w:p w14:paraId="391527D7" w14:textId="77777777" w:rsidR="009C3C38" w:rsidRPr="00AB43B5" w:rsidRDefault="009C3C38" w:rsidP="00CC3FB6">
            <w:pPr>
              <w:suppressAutoHyphens/>
              <w:jc w:val="both"/>
              <w:rPr>
                <w:sz w:val="16"/>
                <w:szCs w:val="16"/>
              </w:rPr>
            </w:pPr>
            <w:r w:rsidRPr="00AB43B5">
              <w:rPr>
                <w:sz w:val="16"/>
                <w:szCs w:val="16"/>
              </w:rPr>
              <w:t>- сбор информации о деятельности предприятия и продукции Потребителя;</w:t>
            </w:r>
          </w:p>
          <w:p w14:paraId="7BA641E3" w14:textId="77777777" w:rsidR="009C3C38" w:rsidRPr="00AB43B5" w:rsidRDefault="009C3C38" w:rsidP="00CC3FB6">
            <w:pPr>
              <w:suppressAutoHyphens/>
              <w:jc w:val="both"/>
              <w:rPr>
                <w:sz w:val="16"/>
                <w:szCs w:val="16"/>
              </w:rPr>
            </w:pPr>
            <w:r w:rsidRPr="00AB43B5">
              <w:rPr>
                <w:sz w:val="16"/>
                <w:szCs w:val="16"/>
              </w:rPr>
              <w:t>- определение вида (формы), типа (материала и конструкции) упаковки продукции;</w:t>
            </w:r>
          </w:p>
          <w:p w14:paraId="343AA484" w14:textId="77777777" w:rsidR="009C3C38" w:rsidRDefault="009C3C38" w:rsidP="00CC3FB6">
            <w:pPr>
              <w:rPr>
                <w:sz w:val="16"/>
                <w:szCs w:val="16"/>
              </w:rPr>
            </w:pPr>
            <w:r w:rsidRPr="00AB43B5">
              <w:rPr>
                <w:sz w:val="16"/>
                <w:szCs w:val="16"/>
              </w:rPr>
              <w:t xml:space="preserve">- </w:t>
            </w:r>
            <w:r w:rsidRPr="00B26F77">
              <w:rPr>
                <w:sz w:val="16"/>
                <w:szCs w:val="16"/>
              </w:rPr>
              <w:t xml:space="preserve">разработка дизайна упаковки продукции и (или) информативных материалов продукции (этикеток, наклеек, вкладышей и т.д.), каталогов продукции с указанием всех типоразмеров, необходимых для печати. В разработанный дизайн упаковки продукции и информативных материалов Потребителем могут вноситься корректировки не более 3-х раз; </w:t>
            </w:r>
          </w:p>
          <w:p w14:paraId="48C629F4" w14:textId="77777777" w:rsidR="009C3C38" w:rsidRPr="00AB43B5" w:rsidRDefault="009C3C38" w:rsidP="00CC3FB6">
            <w:pPr>
              <w:rPr>
                <w:rFonts w:eastAsia="Calibri"/>
                <w:sz w:val="16"/>
                <w:szCs w:val="16"/>
              </w:rPr>
            </w:pPr>
            <w:r w:rsidRPr="00AB43B5">
              <w:rPr>
                <w:sz w:val="16"/>
                <w:szCs w:val="16"/>
              </w:rPr>
              <w:t>- печать первой партии упаковки продукции и (или) информативных материалов продукции, каталогов продукции</w:t>
            </w:r>
          </w:p>
        </w:tc>
        <w:tc>
          <w:tcPr>
            <w:tcW w:w="1420" w:type="dxa"/>
          </w:tcPr>
          <w:p w14:paraId="754452D9" w14:textId="77777777" w:rsidR="009C3C38" w:rsidRPr="00AB43B5" w:rsidRDefault="009C3C38" w:rsidP="00CC3FB6">
            <w:pPr>
              <w:suppressAutoHyphens/>
              <w:jc w:val="both"/>
              <w:rPr>
                <w:rFonts w:eastAsia="Times New Roman"/>
                <w:sz w:val="16"/>
                <w:szCs w:val="16"/>
              </w:rPr>
            </w:pPr>
            <w:r w:rsidRPr="00AB43B5">
              <w:rPr>
                <w:rFonts w:eastAsia="Times New Roman"/>
                <w:sz w:val="16"/>
                <w:szCs w:val="16"/>
              </w:rPr>
              <w:t>-</w:t>
            </w:r>
            <w:bookmarkStart w:id="11" w:name="_Hlk153894243"/>
            <w:r w:rsidRPr="00AB43B5">
              <w:rPr>
                <w:rFonts w:eastAsia="Times New Roman"/>
                <w:sz w:val="16"/>
                <w:szCs w:val="16"/>
              </w:rPr>
              <w:t xml:space="preserve">дизайн упаковки продукции и (или) информативных материалов продукции, </w:t>
            </w:r>
            <w:r w:rsidRPr="00AB43B5">
              <w:rPr>
                <w:sz w:val="16"/>
                <w:szCs w:val="16"/>
              </w:rPr>
              <w:t>каталогов продукции</w:t>
            </w:r>
            <w:r w:rsidRPr="00AB43B5">
              <w:rPr>
                <w:rFonts w:eastAsia="Times New Roman"/>
                <w:sz w:val="16"/>
                <w:szCs w:val="16"/>
              </w:rPr>
              <w:t xml:space="preserve"> должен соответствовать единому стилю;</w:t>
            </w:r>
          </w:p>
          <w:p w14:paraId="592B4D89" w14:textId="77777777" w:rsidR="009C3C38" w:rsidRPr="00AB43B5" w:rsidRDefault="009C3C38" w:rsidP="00CC3FB6">
            <w:pPr>
              <w:suppressAutoHyphens/>
              <w:jc w:val="both"/>
              <w:rPr>
                <w:rFonts w:eastAsia="Times New Roman"/>
                <w:sz w:val="16"/>
                <w:szCs w:val="16"/>
              </w:rPr>
            </w:pPr>
            <w:r w:rsidRPr="00AB43B5">
              <w:rPr>
                <w:rFonts w:eastAsia="Times New Roman"/>
                <w:sz w:val="16"/>
                <w:szCs w:val="16"/>
              </w:rPr>
              <w:t xml:space="preserve">- напечатанная упаковка продукции и (или) информативные материалы продукции, </w:t>
            </w:r>
            <w:r w:rsidRPr="00AB43B5">
              <w:rPr>
                <w:sz w:val="16"/>
                <w:szCs w:val="16"/>
              </w:rPr>
              <w:t>каталоги продукции</w:t>
            </w:r>
            <w:r w:rsidRPr="00AB43B5">
              <w:rPr>
                <w:rFonts w:eastAsia="Times New Roman"/>
                <w:sz w:val="16"/>
                <w:szCs w:val="16"/>
              </w:rPr>
              <w:t xml:space="preserve"> соответствуют разработанному дизайну;</w:t>
            </w:r>
          </w:p>
          <w:p w14:paraId="6D4A609A" w14:textId="77777777" w:rsidR="009C3C38" w:rsidRPr="00AB43B5" w:rsidRDefault="009C3C38" w:rsidP="00CC3FB6">
            <w:pPr>
              <w:rPr>
                <w:rFonts w:eastAsia="Calibri"/>
                <w:sz w:val="16"/>
                <w:szCs w:val="16"/>
              </w:rPr>
            </w:pPr>
            <w:r w:rsidRPr="00AB43B5">
              <w:rPr>
                <w:rFonts w:eastAsia="Times New Roman"/>
                <w:sz w:val="16"/>
                <w:szCs w:val="16"/>
              </w:rPr>
              <w:t>- прочие условия, указанные в техническом задании.</w:t>
            </w:r>
            <w:bookmarkEnd w:id="11"/>
          </w:p>
        </w:tc>
        <w:tc>
          <w:tcPr>
            <w:tcW w:w="1418" w:type="dxa"/>
            <w:vMerge/>
          </w:tcPr>
          <w:p w14:paraId="5968D9FF" w14:textId="77777777" w:rsidR="009C3C38" w:rsidRPr="00AB43B5" w:rsidRDefault="009C3C38" w:rsidP="00CC3FB6">
            <w:pPr>
              <w:rPr>
                <w:sz w:val="16"/>
                <w:szCs w:val="16"/>
              </w:rPr>
            </w:pPr>
          </w:p>
        </w:tc>
        <w:tc>
          <w:tcPr>
            <w:tcW w:w="1134" w:type="dxa"/>
            <w:vMerge/>
          </w:tcPr>
          <w:p w14:paraId="267FF4C3" w14:textId="77777777" w:rsidR="009C3C38" w:rsidRPr="00AB43B5" w:rsidRDefault="009C3C38" w:rsidP="00CC3FB6">
            <w:pPr>
              <w:rPr>
                <w:sz w:val="16"/>
                <w:szCs w:val="16"/>
              </w:rPr>
            </w:pPr>
          </w:p>
        </w:tc>
        <w:tc>
          <w:tcPr>
            <w:tcW w:w="1134" w:type="dxa"/>
            <w:vMerge/>
          </w:tcPr>
          <w:p w14:paraId="15DDB09D" w14:textId="77777777" w:rsidR="009C3C38" w:rsidRPr="00AB43B5" w:rsidRDefault="009C3C38" w:rsidP="00CC3FB6">
            <w:pPr>
              <w:rPr>
                <w:sz w:val="16"/>
                <w:szCs w:val="16"/>
              </w:rPr>
            </w:pPr>
          </w:p>
        </w:tc>
        <w:tc>
          <w:tcPr>
            <w:tcW w:w="1275" w:type="dxa"/>
          </w:tcPr>
          <w:p w14:paraId="74CD2D5B" w14:textId="77777777" w:rsidR="009C3C38" w:rsidRPr="00AB43B5" w:rsidRDefault="009C3C38" w:rsidP="00CC3FB6">
            <w:pPr>
              <w:suppressAutoHyphens/>
              <w:autoSpaceDN w:val="0"/>
              <w:jc w:val="center"/>
              <w:rPr>
                <w:rFonts w:eastAsia="Times New Roman"/>
                <w:kern w:val="3"/>
                <w:sz w:val="16"/>
                <w:szCs w:val="16"/>
                <w:lang w:eastAsia="ru-RU" w:bidi="ru-RU"/>
              </w:rPr>
            </w:pPr>
            <w:proofErr w:type="gramStart"/>
            <w:r w:rsidRPr="00AB43B5">
              <w:rPr>
                <w:rFonts w:eastAsia="Times New Roman"/>
                <w:kern w:val="3"/>
                <w:sz w:val="16"/>
                <w:szCs w:val="16"/>
                <w:lang w:eastAsia="ru-RU" w:bidi="ru-RU"/>
              </w:rPr>
              <w:t>Разработан</w:t>
            </w:r>
            <w:r>
              <w:rPr>
                <w:rFonts w:eastAsia="Times New Roman"/>
                <w:kern w:val="3"/>
                <w:sz w:val="16"/>
                <w:szCs w:val="16"/>
                <w:lang w:eastAsia="ru-RU" w:bidi="ru-RU"/>
              </w:rPr>
              <w:t>-</w:t>
            </w:r>
            <w:proofErr w:type="spellStart"/>
            <w:r w:rsidRPr="00AB43B5">
              <w:rPr>
                <w:rFonts w:eastAsia="Times New Roman"/>
                <w:kern w:val="3"/>
                <w:sz w:val="16"/>
                <w:szCs w:val="16"/>
                <w:lang w:eastAsia="ru-RU" w:bidi="ru-RU"/>
              </w:rPr>
              <w:t>ный</w:t>
            </w:r>
            <w:proofErr w:type="spellEnd"/>
            <w:proofErr w:type="gramEnd"/>
          </w:p>
          <w:p w14:paraId="7E51F058" w14:textId="77777777" w:rsidR="009C3C38" w:rsidRPr="00AB43B5" w:rsidRDefault="009C3C38" w:rsidP="00CC3FB6">
            <w:pPr>
              <w:suppressAutoHyphens/>
              <w:autoSpaceDN w:val="0"/>
              <w:jc w:val="center"/>
              <w:rPr>
                <w:rFonts w:eastAsia="Times New Roman"/>
                <w:kern w:val="3"/>
                <w:sz w:val="16"/>
                <w:szCs w:val="16"/>
                <w:lang w:eastAsia="ru-RU" w:bidi="ru-RU"/>
              </w:rPr>
            </w:pPr>
            <w:r w:rsidRPr="00AB43B5">
              <w:rPr>
                <w:rFonts w:eastAsia="Times New Roman"/>
                <w:kern w:val="3"/>
                <w:sz w:val="16"/>
                <w:szCs w:val="16"/>
                <w:lang w:eastAsia="ru-RU" w:bidi="ru-RU"/>
              </w:rPr>
              <w:t>дизайн</w:t>
            </w:r>
          </w:p>
          <w:p w14:paraId="287E5C94" w14:textId="77777777" w:rsidR="009C3C38" w:rsidRPr="00AB43B5" w:rsidRDefault="009C3C38" w:rsidP="00CC3FB6">
            <w:pPr>
              <w:suppressAutoHyphens/>
              <w:autoSpaceDN w:val="0"/>
              <w:jc w:val="center"/>
              <w:rPr>
                <w:rFonts w:eastAsia="Times New Roman"/>
                <w:kern w:val="3"/>
                <w:sz w:val="16"/>
                <w:szCs w:val="16"/>
                <w:lang w:eastAsia="ru-RU" w:bidi="ru-RU"/>
              </w:rPr>
            </w:pPr>
            <w:r w:rsidRPr="00AB43B5">
              <w:rPr>
                <w:sz w:val="16"/>
                <w:szCs w:val="16"/>
              </w:rPr>
              <w:t>упаковки продукции и (или) информативных материалов продукции, каталогов продукции</w:t>
            </w:r>
            <w:r w:rsidRPr="00AB43B5">
              <w:rPr>
                <w:rFonts w:eastAsia="Times New Roman"/>
                <w:kern w:val="3"/>
                <w:sz w:val="16"/>
                <w:szCs w:val="16"/>
                <w:lang w:eastAsia="ru-RU" w:bidi="ru-RU"/>
              </w:rPr>
              <w:t xml:space="preserve"> с типоразмерами в электронном виде и на электронном носителе (</w:t>
            </w:r>
            <w:r w:rsidRPr="00AB43B5">
              <w:rPr>
                <w:rFonts w:eastAsia="Times New Roman"/>
                <w:kern w:val="3"/>
                <w:sz w:val="16"/>
                <w:szCs w:val="16"/>
                <w:lang w:val="en-US" w:eastAsia="ru-RU" w:bidi="ru-RU"/>
              </w:rPr>
              <w:t>USB</w:t>
            </w:r>
            <w:r w:rsidRPr="00AB43B5">
              <w:rPr>
                <w:rFonts w:eastAsia="Times New Roman"/>
                <w:kern w:val="3"/>
                <w:sz w:val="16"/>
                <w:szCs w:val="16"/>
                <w:lang w:eastAsia="ru-RU" w:bidi="ru-RU"/>
              </w:rPr>
              <w:t xml:space="preserve">- флешка/ </w:t>
            </w:r>
            <w:r w:rsidRPr="00AB43B5">
              <w:rPr>
                <w:rFonts w:eastAsia="Times New Roman"/>
                <w:kern w:val="3"/>
                <w:sz w:val="16"/>
                <w:szCs w:val="16"/>
                <w:lang w:val="en-US" w:eastAsia="ru-RU" w:bidi="ru-RU"/>
              </w:rPr>
              <w:t>CD</w:t>
            </w:r>
            <w:r w:rsidRPr="00AB43B5">
              <w:rPr>
                <w:rFonts w:eastAsia="Times New Roman"/>
                <w:kern w:val="3"/>
                <w:sz w:val="16"/>
                <w:szCs w:val="16"/>
                <w:lang w:eastAsia="ru-RU" w:bidi="ru-RU"/>
              </w:rPr>
              <w:t>-диск);</w:t>
            </w:r>
          </w:p>
          <w:p w14:paraId="12B24FF1" w14:textId="77777777" w:rsidR="009C3C38" w:rsidRPr="00AB43B5" w:rsidRDefault="009C3C38" w:rsidP="00CC3FB6">
            <w:pPr>
              <w:suppressAutoHyphens/>
              <w:autoSpaceDN w:val="0"/>
              <w:jc w:val="center"/>
              <w:rPr>
                <w:rFonts w:eastAsia="Times New Roman"/>
                <w:kern w:val="3"/>
                <w:sz w:val="16"/>
                <w:szCs w:val="16"/>
                <w:lang w:eastAsia="ru-RU" w:bidi="ru-RU"/>
              </w:rPr>
            </w:pPr>
          </w:p>
          <w:p w14:paraId="5DB1908A" w14:textId="77777777" w:rsidR="009C3C38" w:rsidRPr="00AB43B5" w:rsidRDefault="009C3C38" w:rsidP="00CC3FB6">
            <w:pPr>
              <w:shd w:val="clear" w:color="auto" w:fill="FFFFFF"/>
              <w:tabs>
                <w:tab w:val="left" w:pos="567"/>
              </w:tabs>
              <w:rPr>
                <w:sz w:val="16"/>
                <w:szCs w:val="16"/>
              </w:rPr>
            </w:pPr>
            <w:r w:rsidRPr="00AB43B5">
              <w:rPr>
                <w:rFonts w:eastAsia="Times New Roman"/>
                <w:sz w:val="16"/>
                <w:szCs w:val="16"/>
              </w:rPr>
              <w:t xml:space="preserve">-напечатанная </w:t>
            </w:r>
            <w:r w:rsidRPr="00AB43B5">
              <w:rPr>
                <w:sz w:val="16"/>
                <w:szCs w:val="16"/>
              </w:rPr>
              <w:t>первая партия упаковки продукции и (или) информативных материалов продукции, каталогов продукции</w:t>
            </w:r>
          </w:p>
        </w:tc>
        <w:tc>
          <w:tcPr>
            <w:tcW w:w="1274" w:type="dxa"/>
            <w:vMerge/>
          </w:tcPr>
          <w:p w14:paraId="0002DC9F" w14:textId="77777777" w:rsidR="009C3C38" w:rsidRPr="00AB43B5" w:rsidRDefault="009C3C38" w:rsidP="00CC3FB6">
            <w:pPr>
              <w:rPr>
                <w:sz w:val="16"/>
                <w:szCs w:val="16"/>
              </w:rPr>
            </w:pPr>
          </w:p>
        </w:tc>
        <w:tc>
          <w:tcPr>
            <w:tcW w:w="1136" w:type="dxa"/>
            <w:vMerge/>
          </w:tcPr>
          <w:p w14:paraId="08D6751D" w14:textId="77777777" w:rsidR="009C3C38" w:rsidRPr="00AB43B5" w:rsidRDefault="009C3C38" w:rsidP="00CC3FB6">
            <w:pPr>
              <w:rPr>
                <w:sz w:val="16"/>
                <w:szCs w:val="16"/>
              </w:rPr>
            </w:pPr>
          </w:p>
        </w:tc>
        <w:tc>
          <w:tcPr>
            <w:tcW w:w="992" w:type="dxa"/>
            <w:vMerge/>
          </w:tcPr>
          <w:p w14:paraId="2657999A" w14:textId="77777777" w:rsidR="009C3C38" w:rsidRPr="00AB43B5" w:rsidRDefault="009C3C38" w:rsidP="00CC3FB6">
            <w:pPr>
              <w:rPr>
                <w:sz w:val="16"/>
                <w:szCs w:val="16"/>
              </w:rPr>
            </w:pPr>
          </w:p>
        </w:tc>
        <w:tc>
          <w:tcPr>
            <w:tcW w:w="991" w:type="dxa"/>
            <w:vMerge/>
          </w:tcPr>
          <w:p w14:paraId="09AC75DF" w14:textId="77777777" w:rsidR="009C3C38" w:rsidRPr="00AB43B5" w:rsidRDefault="009C3C38" w:rsidP="00CC3FB6">
            <w:pPr>
              <w:rPr>
                <w:sz w:val="16"/>
                <w:szCs w:val="16"/>
              </w:rPr>
            </w:pPr>
          </w:p>
        </w:tc>
        <w:tc>
          <w:tcPr>
            <w:tcW w:w="1277" w:type="dxa"/>
            <w:vMerge/>
          </w:tcPr>
          <w:p w14:paraId="3832ACFA" w14:textId="77777777" w:rsidR="009C3C38" w:rsidRPr="00AB43B5" w:rsidRDefault="009C3C38" w:rsidP="00CC3FB6">
            <w:pPr>
              <w:rPr>
                <w:sz w:val="16"/>
                <w:szCs w:val="16"/>
              </w:rPr>
            </w:pPr>
          </w:p>
        </w:tc>
      </w:tr>
      <w:tr w:rsidR="009C3C38" w:rsidRPr="00AB43B5" w14:paraId="3D7AA368" w14:textId="77777777" w:rsidTr="00CC3FB6">
        <w:tc>
          <w:tcPr>
            <w:tcW w:w="1984" w:type="dxa"/>
          </w:tcPr>
          <w:p w14:paraId="4E188356" w14:textId="77777777" w:rsidR="009C3C38" w:rsidRPr="00B86A14" w:rsidRDefault="009C3C38" w:rsidP="00CC3FB6">
            <w:pPr>
              <w:rPr>
                <w:b/>
                <w:bCs/>
                <w:sz w:val="16"/>
                <w:szCs w:val="16"/>
              </w:rPr>
            </w:pPr>
            <w:r w:rsidRPr="00B86A14">
              <w:rPr>
                <w:rFonts w:eastAsia="Calibri"/>
                <w:b/>
                <w:bCs/>
                <w:sz w:val="16"/>
                <w:szCs w:val="16"/>
              </w:rPr>
              <w:t>Содействие в разработке программ модернизации, технического перевооружения и (или) развития производства</w:t>
            </w:r>
          </w:p>
        </w:tc>
        <w:tc>
          <w:tcPr>
            <w:tcW w:w="1700" w:type="dxa"/>
          </w:tcPr>
          <w:p w14:paraId="1D73658B" w14:textId="77777777" w:rsidR="009C3C38" w:rsidRPr="00AB43B5" w:rsidRDefault="009C3C38" w:rsidP="00CC3FB6">
            <w:pPr>
              <w:rPr>
                <w:sz w:val="16"/>
                <w:szCs w:val="16"/>
              </w:rPr>
            </w:pPr>
            <w:r w:rsidRPr="00AB43B5">
              <w:rPr>
                <w:sz w:val="16"/>
                <w:szCs w:val="16"/>
              </w:rPr>
              <w:t>- сбор и анализ данных;</w:t>
            </w:r>
          </w:p>
          <w:p w14:paraId="6F0B3D2A" w14:textId="77777777" w:rsidR="009C3C38" w:rsidRPr="00AB43B5" w:rsidRDefault="009C3C38" w:rsidP="00CC3FB6">
            <w:pPr>
              <w:rPr>
                <w:sz w:val="16"/>
                <w:szCs w:val="16"/>
              </w:rPr>
            </w:pPr>
            <w:r w:rsidRPr="00AB43B5">
              <w:rPr>
                <w:sz w:val="16"/>
                <w:szCs w:val="16"/>
              </w:rPr>
              <w:t>- разработка программы модернизации/технического перевооружения и (или) развития производства</w:t>
            </w:r>
          </w:p>
          <w:p w14:paraId="1D3672E4" w14:textId="77777777" w:rsidR="009C3C38" w:rsidRPr="00AB43B5" w:rsidRDefault="009C3C38" w:rsidP="00CC3FB6">
            <w:pPr>
              <w:rPr>
                <w:sz w:val="16"/>
                <w:szCs w:val="16"/>
              </w:rPr>
            </w:pPr>
          </w:p>
        </w:tc>
        <w:tc>
          <w:tcPr>
            <w:tcW w:w="1420" w:type="dxa"/>
          </w:tcPr>
          <w:p w14:paraId="4CE24767" w14:textId="77777777" w:rsidR="009C3C38" w:rsidRPr="00AB43B5" w:rsidRDefault="009C3C38" w:rsidP="00CC3FB6">
            <w:pPr>
              <w:autoSpaceDE w:val="0"/>
              <w:autoSpaceDN w:val="0"/>
              <w:adjustRightInd w:val="0"/>
              <w:rPr>
                <w:sz w:val="16"/>
                <w:szCs w:val="16"/>
              </w:rPr>
            </w:pPr>
            <w:r w:rsidRPr="00AB43B5">
              <w:rPr>
                <w:sz w:val="16"/>
                <w:szCs w:val="16"/>
              </w:rPr>
              <w:lastRenderedPageBreak/>
              <w:t>- анализ финансово-хозяйственной и производственной деятельности предприятия Заявителя;</w:t>
            </w:r>
          </w:p>
          <w:p w14:paraId="1FDA2B90" w14:textId="77777777" w:rsidR="009C3C38" w:rsidRPr="00AB43B5" w:rsidRDefault="009C3C38" w:rsidP="00CC3FB6">
            <w:pPr>
              <w:autoSpaceDE w:val="0"/>
              <w:autoSpaceDN w:val="0"/>
              <w:adjustRightInd w:val="0"/>
              <w:rPr>
                <w:sz w:val="16"/>
                <w:szCs w:val="16"/>
              </w:rPr>
            </w:pPr>
            <w:r w:rsidRPr="00AB43B5">
              <w:rPr>
                <w:sz w:val="16"/>
                <w:szCs w:val="16"/>
              </w:rPr>
              <w:t xml:space="preserve">- план реализации </w:t>
            </w:r>
            <w:r w:rsidRPr="00AB43B5">
              <w:rPr>
                <w:sz w:val="16"/>
                <w:szCs w:val="16"/>
              </w:rPr>
              <w:lastRenderedPageBreak/>
              <w:t>проекта модернизации/технического перевооружения и (или) развития производства Заявителя;</w:t>
            </w:r>
          </w:p>
          <w:p w14:paraId="0FC5F16E" w14:textId="77777777" w:rsidR="009C3C38" w:rsidRPr="00AB43B5" w:rsidRDefault="009C3C38" w:rsidP="00CC3FB6">
            <w:pPr>
              <w:autoSpaceDE w:val="0"/>
              <w:autoSpaceDN w:val="0"/>
              <w:adjustRightInd w:val="0"/>
              <w:rPr>
                <w:sz w:val="16"/>
                <w:szCs w:val="16"/>
              </w:rPr>
            </w:pPr>
            <w:r w:rsidRPr="00AB43B5">
              <w:rPr>
                <w:sz w:val="16"/>
                <w:szCs w:val="16"/>
              </w:rPr>
              <w:t xml:space="preserve">- стоимость проекта модернизации/технического перевооружения и (или) развития производства Заявителя и информация об источниках финансирования; </w:t>
            </w:r>
          </w:p>
          <w:p w14:paraId="37CBD2B1" w14:textId="77777777" w:rsidR="009C3C38" w:rsidRPr="00AB43B5" w:rsidRDefault="009C3C38" w:rsidP="00CC3FB6">
            <w:pPr>
              <w:autoSpaceDE w:val="0"/>
              <w:autoSpaceDN w:val="0"/>
              <w:adjustRightInd w:val="0"/>
              <w:rPr>
                <w:sz w:val="16"/>
                <w:szCs w:val="16"/>
              </w:rPr>
            </w:pPr>
            <w:r w:rsidRPr="00AB43B5">
              <w:rPr>
                <w:sz w:val="16"/>
                <w:szCs w:val="16"/>
              </w:rPr>
              <w:t>- плановые результаты реализации проекта модернизации/технического перевооружения и (или) развития производства Заявителя.</w:t>
            </w:r>
          </w:p>
          <w:p w14:paraId="215E9FF4" w14:textId="77777777" w:rsidR="009C3C38" w:rsidRPr="00AB43B5" w:rsidRDefault="009C3C38" w:rsidP="00CC3FB6">
            <w:pPr>
              <w:autoSpaceDE w:val="0"/>
              <w:autoSpaceDN w:val="0"/>
              <w:adjustRightInd w:val="0"/>
              <w:rPr>
                <w:sz w:val="16"/>
                <w:szCs w:val="16"/>
              </w:rPr>
            </w:pPr>
            <w:r w:rsidRPr="00AB43B5">
              <w:rPr>
                <w:sz w:val="16"/>
                <w:szCs w:val="16"/>
              </w:rPr>
              <w:t>- возможности расширения/сокращения проекта модернизации/ технического перевооружения и (или) развития производства Заявителя и потенциальные результаты;</w:t>
            </w:r>
          </w:p>
          <w:p w14:paraId="462B0A57" w14:textId="77777777" w:rsidR="009C3C38" w:rsidRPr="00AB43B5" w:rsidRDefault="009C3C38" w:rsidP="00CC3FB6">
            <w:pPr>
              <w:rPr>
                <w:sz w:val="16"/>
                <w:szCs w:val="16"/>
              </w:rPr>
            </w:pPr>
            <w:r w:rsidRPr="00AB43B5">
              <w:rPr>
                <w:sz w:val="16"/>
                <w:szCs w:val="16"/>
              </w:rPr>
              <w:t>- оценка рисков проекта модернизации/технического перевооружения и (или) развития производства Заявителя.</w:t>
            </w:r>
          </w:p>
        </w:tc>
        <w:tc>
          <w:tcPr>
            <w:tcW w:w="1418" w:type="dxa"/>
            <w:vMerge/>
          </w:tcPr>
          <w:p w14:paraId="7C387602" w14:textId="77777777" w:rsidR="009C3C38" w:rsidRPr="00AB43B5" w:rsidRDefault="009C3C38" w:rsidP="00CC3FB6">
            <w:pPr>
              <w:rPr>
                <w:sz w:val="16"/>
                <w:szCs w:val="16"/>
              </w:rPr>
            </w:pPr>
          </w:p>
        </w:tc>
        <w:tc>
          <w:tcPr>
            <w:tcW w:w="1134" w:type="dxa"/>
            <w:vMerge/>
          </w:tcPr>
          <w:p w14:paraId="1D1412BB" w14:textId="77777777" w:rsidR="009C3C38" w:rsidRPr="00AB43B5" w:rsidRDefault="009C3C38" w:rsidP="00CC3FB6">
            <w:pPr>
              <w:rPr>
                <w:sz w:val="16"/>
                <w:szCs w:val="16"/>
              </w:rPr>
            </w:pPr>
          </w:p>
        </w:tc>
        <w:tc>
          <w:tcPr>
            <w:tcW w:w="1134" w:type="dxa"/>
            <w:vMerge/>
          </w:tcPr>
          <w:p w14:paraId="261F47E8" w14:textId="77777777" w:rsidR="009C3C38" w:rsidRPr="00AB43B5" w:rsidRDefault="009C3C38" w:rsidP="00CC3FB6">
            <w:pPr>
              <w:rPr>
                <w:sz w:val="16"/>
                <w:szCs w:val="16"/>
              </w:rPr>
            </w:pPr>
          </w:p>
        </w:tc>
        <w:tc>
          <w:tcPr>
            <w:tcW w:w="1275" w:type="dxa"/>
          </w:tcPr>
          <w:p w14:paraId="19165D0F" w14:textId="77777777" w:rsidR="009C3C38" w:rsidRPr="00AB43B5" w:rsidRDefault="009C3C38" w:rsidP="00CC3FB6">
            <w:pPr>
              <w:rPr>
                <w:sz w:val="16"/>
                <w:szCs w:val="16"/>
              </w:rPr>
            </w:pPr>
            <w:r w:rsidRPr="00AB43B5">
              <w:rPr>
                <w:rFonts w:eastAsia="Calibri"/>
                <w:sz w:val="16"/>
                <w:szCs w:val="16"/>
              </w:rPr>
              <w:t>программа модернизации, технического перевооружения и (или) развития производства</w:t>
            </w:r>
          </w:p>
        </w:tc>
        <w:tc>
          <w:tcPr>
            <w:tcW w:w="1274" w:type="dxa"/>
            <w:vMerge/>
          </w:tcPr>
          <w:p w14:paraId="09FCD0C2" w14:textId="77777777" w:rsidR="009C3C38" w:rsidRPr="00AB43B5" w:rsidRDefault="009C3C38" w:rsidP="00CC3FB6">
            <w:pPr>
              <w:rPr>
                <w:sz w:val="16"/>
                <w:szCs w:val="16"/>
              </w:rPr>
            </w:pPr>
          </w:p>
        </w:tc>
        <w:tc>
          <w:tcPr>
            <w:tcW w:w="1136" w:type="dxa"/>
            <w:vMerge/>
          </w:tcPr>
          <w:p w14:paraId="42E160D1" w14:textId="77777777" w:rsidR="009C3C38" w:rsidRPr="00AB43B5" w:rsidRDefault="009C3C38" w:rsidP="00CC3FB6">
            <w:pPr>
              <w:rPr>
                <w:sz w:val="16"/>
                <w:szCs w:val="16"/>
              </w:rPr>
            </w:pPr>
          </w:p>
        </w:tc>
        <w:tc>
          <w:tcPr>
            <w:tcW w:w="992" w:type="dxa"/>
            <w:vMerge/>
          </w:tcPr>
          <w:p w14:paraId="5B4C108F" w14:textId="77777777" w:rsidR="009C3C38" w:rsidRPr="00AB43B5" w:rsidRDefault="009C3C38" w:rsidP="00CC3FB6">
            <w:pPr>
              <w:rPr>
                <w:sz w:val="16"/>
                <w:szCs w:val="16"/>
              </w:rPr>
            </w:pPr>
          </w:p>
        </w:tc>
        <w:tc>
          <w:tcPr>
            <w:tcW w:w="991" w:type="dxa"/>
            <w:vMerge/>
          </w:tcPr>
          <w:p w14:paraId="1024279A" w14:textId="77777777" w:rsidR="009C3C38" w:rsidRPr="00AB43B5" w:rsidRDefault="009C3C38" w:rsidP="00CC3FB6">
            <w:pPr>
              <w:rPr>
                <w:sz w:val="16"/>
                <w:szCs w:val="16"/>
              </w:rPr>
            </w:pPr>
          </w:p>
        </w:tc>
        <w:tc>
          <w:tcPr>
            <w:tcW w:w="1277" w:type="dxa"/>
            <w:vMerge/>
          </w:tcPr>
          <w:p w14:paraId="560FF6C4" w14:textId="77777777" w:rsidR="009C3C38" w:rsidRPr="00AB43B5" w:rsidRDefault="009C3C38" w:rsidP="00CC3FB6">
            <w:pPr>
              <w:rPr>
                <w:sz w:val="16"/>
                <w:szCs w:val="16"/>
              </w:rPr>
            </w:pPr>
          </w:p>
        </w:tc>
      </w:tr>
      <w:tr w:rsidR="009C3C38" w:rsidRPr="00AB43B5" w14:paraId="1F0A90A5" w14:textId="77777777" w:rsidTr="00CC3FB6">
        <w:tc>
          <w:tcPr>
            <w:tcW w:w="1984" w:type="dxa"/>
          </w:tcPr>
          <w:p w14:paraId="24DB9D55" w14:textId="77777777" w:rsidR="009C3C38" w:rsidRPr="00AB43B5" w:rsidRDefault="009C3C38" w:rsidP="00CC3FB6">
            <w:pPr>
              <w:rPr>
                <w:rFonts w:eastAsia="Calibri"/>
                <w:b/>
                <w:bCs/>
                <w:sz w:val="16"/>
                <w:szCs w:val="16"/>
              </w:rPr>
            </w:pPr>
            <w:r w:rsidRPr="00AB43B5">
              <w:rPr>
                <w:rFonts w:eastAsia="Calibri"/>
                <w:b/>
                <w:bCs/>
                <w:sz w:val="16"/>
                <w:szCs w:val="16"/>
              </w:rPr>
              <w:t>Разработка бизнес-планов, технических заданий, технико-экономических обоснований:</w:t>
            </w:r>
          </w:p>
        </w:tc>
        <w:tc>
          <w:tcPr>
            <w:tcW w:w="1700" w:type="dxa"/>
          </w:tcPr>
          <w:p w14:paraId="182F8379" w14:textId="77777777" w:rsidR="009C3C38" w:rsidRPr="00AB43B5" w:rsidRDefault="009C3C38" w:rsidP="00CC3FB6">
            <w:pPr>
              <w:rPr>
                <w:sz w:val="16"/>
                <w:szCs w:val="16"/>
              </w:rPr>
            </w:pPr>
            <w:r w:rsidRPr="00AB43B5">
              <w:rPr>
                <w:sz w:val="16"/>
                <w:szCs w:val="16"/>
              </w:rPr>
              <w:t>-</w:t>
            </w:r>
          </w:p>
        </w:tc>
        <w:tc>
          <w:tcPr>
            <w:tcW w:w="1420" w:type="dxa"/>
          </w:tcPr>
          <w:p w14:paraId="71D37845" w14:textId="77777777" w:rsidR="009C3C38" w:rsidRPr="00AB43B5" w:rsidRDefault="009C3C38" w:rsidP="00CC3FB6">
            <w:pPr>
              <w:rPr>
                <w:rFonts w:eastAsia="Calibri"/>
                <w:sz w:val="16"/>
                <w:szCs w:val="16"/>
              </w:rPr>
            </w:pPr>
            <w:r w:rsidRPr="00AB43B5">
              <w:rPr>
                <w:rFonts w:eastAsia="Calibri"/>
                <w:sz w:val="16"/>
                <w:szCs w:val="16"/>
              </w:rPr>
              <w:t>-</w:t>
            </w:r>
          </w:p>
        </w:tc>
        <w:tc>
          <w:tcPr>
            <w:tcW w:w="1418" w:type="dxa"/>
            <w:vMerge/>
          </w:tcPr>
          <w:p w14:paraId="58B9DB90" w14:textId="77777777" w:rsidR="009C3C38" w:rsidRPr="00AB43B5" w:rsidRDefault="009C3C38" w:rsidP="00CC3FB6">
            <w:pPr>
              <w:rPr>
                <w:sz w:val="16"/>
                <w:szCs w:val="16"/>
              </w:rPr>
            </w:pPr>
          </w:p>
        </w:tc>
        <w:tc>
          <w:tcPr>
            <w:tcW w:w="1134" w:type="dxa"/>
            <w:vMerge/>
          </w:tcPr>
          <w:p w14:paraId="6D28FDC0" w14:textId="77777777" w:rsidR="009C3C38" w:rsidRPr="00AB43B5" w:rsidRDefault="009C3C38" w:rsidP="00CC3FB6">
            <w:pPr>
              <w:rPr>
                <w:sz w:val="16"/>
                <w:szCs w:val="16"/>
              </w:rPr>
            </w:pPr>
          </w:p>
        </w:tc>
        <w:tc>
          <w:tcPr>
            <w:tcW w:w="1134" w:type="dxa"/>
            <w:vMerge/>
          </w:tcPr>
          <w:p w14:paraId="589B91CE" w14:textId="77777777" w:rsidR="009C3C38" w:rsidRPr="00AB43B5" w:rsidRDefault="009C3C38" w:rsidP="00CC3FB6">
            <w:pPr>
              <w:rPr>
                <w:sz w:val="16"/>
                <w:szCs w:val="16"/>
              </w:rPr>
            </w:pPr>
          </w:p>
        </w:tc>
        <w:tc>
          <w:tcPr>
            <w:tcW w:w="1275" w:type="dxa"/>
          </w:tcPr>
          <w:p w14:paraId="63356AC5" w14:textId="77777777" w:rsidR="009C3C38" w:rsidRPr="00AB43B5" w:rsidRDefault="009C3C38" w:rsidP="00CC3FB6">
            <w:pPr>
              <w:autoSpaceDE w:val="0"/>
              <w:autoSpaceDN w:val="0"/>
              <w:adjustRightInd w:val="0"/>
              <w:rPr>
                <w:sz w:val="16"/>
                <w:szCs w:val="16"/>
              </w:rPr>
            </w:pPr>
            <w:r w:rsidRPr="00AB43B5">
              <w:rPr>
                <w:sz w:val="16"/>
                <w:szCs w:val="16"/>
              </w:rPr>
              <w:t>-</w:t>
            </w:r>
          </w:p>
        </w:tc>
        <w:tc>
          <w:tcPr>
            <w:tcW w:w="1274" w:type="dxa"/>
            <w:vMerge/>
          </w:tcPr>
          <w:p w14:paraId="134DE6BA" w14:textId="77777777" w:rsidR="009C3C38" w:rsidRPr="00AB43B5" w:rsidRDefault="009C3C38" w:rsidP="00CC3FB6">
            <w:pPr>
              <w:rPr>
                <w:sz w:val="16"/>
                <w:szCs w:val="16"/>
              </w:rPr>
            </w:pPr>
          </w:p>
        </w:tc>
        <w:tc>
          <w:tcPr>
            <w:tcW w:w="1136" w:type="dxa"/>
            <w:vMerge/>
          </w:tcPr>
          <w:p w14:paraId="2E993B46" w14:textId="77777777" w:rsidR="009C3C38" w:rsidRPr="00AB43B5" w:rsidRDefault="009C3C38" w:rsidP="00CC3FB6">
            <w:pPr>
              <w:rPr>
                <w:sz w:val="16"/>
                <w:szCs w:val="16"/>
              </w:rPr>
            </w:pPr>
          </w:p>
        </w:tc>
        <w:tc>
          <w:tcPr>
            <w:tcW w:w="992" w:type="dxa"/>
            <w:vMerge/>
          </w:tcPr>
          <w:p w14:paraId="4783ADC4" w14:textId="77777777" w:rsidR="009C3C38" w:rsidRPr="00AB43B5" w:rsidRDefault="009C3C38" w:rsidP="00CC3FB6">
            <w:pPr>
              <w:rPr>
                <w:sz w:val="16"/>
                <w:szCs w:val="16"/>
              </w:rPr>
            </w:pPr>
          </w:p>
        </w:tc>
        <w:tc>
          <w:tcPr>
            <w:tcW w:w="991" w:type="dxa"/>
            <w:vMerge/>
          </w:tcPr>
          <w:p w14:paraId="21AE2108" w14:textId="77777777" w:rsidR="009C3C38" w:rsidRPr="00AB43B5" w:rsidRDefault="009C3C38" w:rsidP="00CC3FB6">
            <w:pPr>
              <w:rPr>
                <w:sz w:val="16"/>
                <w:szCs w:val="16"/>
              </w:rPr>
            </w:pPr>
          </w:p>
        </w:tc>
        <w:tc>
          <w:tcPr>
            <w:tcW w:w="1277" w:type="dxa"/>
            <w:vMerge/>
          </w:tcPr>
          <w:p w14:paraId="3035E7CE" w14:textId="77777777" w:rsidR="009C3C38" w:rsidRPr="00AB43B5" w:rsidRDefault="009C3C38" w:rsidP="00CC3FB6">
            <w:pPr>
              <w:rPr>
                <w:sz w:val="16"/>
                <w:szCs w:val="16"/>
              </w:rPr>
            </w:pPr>
          </w:p>
        </w:tc>
      </w:tr>
      <w:tr w:rsidR="009C3C38" w:rsidRPr="00AB43B5" w14:paraId="624A67EB" w14:textId="77777777" w:rsidTr="00CC3FB6">
        <w:tc>
          <w:tcPr>
            <w:tcW w:w="1984" w:type="dxa"/>
          </w:tcPr>
          <w:p w14:paraId="735BD65E" w14:textId="77777777" w:rsidR="009C3C38" w:rsidRPr="00AB43B5" w:rsidRDefault="009C3C38" w:rsidP="00CC3FB6">
            <w:pPr>
              <w:rPr>
                <w:sz w:val="16"/>
                <w:szCs w:val="16"/>
              </w:rPr>
            </w:pPr>
            <w:r w:rsidRPr="00AB43B5">
              <w:rPr>
                <w:sz w:val="16"/>
                <w:szCs w:val="16"/>
              </w:rPr>
              <w:lastRenderedPageBreak/>
              <w:t>Разработка технико-экономического обоснования</w:t>
            </w:r>
            <w:r>
              <w:rPr>
                <w:sz w:val="16"/>
                <w:szCs w:val="16"/>
              </w:rPr>
              <w:t xml:space="preserve"> инвестиционного проекта</w:t>
            </w:r>
          </w:p>
        </w:tc>
        <w:tc>
          <w:tcPr>
            <w:tcW w:w="1700" w:type="dxa"/>
          </w:tcPr>
          <w:p w14:paraId="253BB87B" w14:textId="77777777" w:rsidR="009C3C38" w:rsidRPr="00AB43B5" w:rsidRDefault="009C3C38" w:rsidP="00CC3FB6">
            <w:pPr>
              <w:rPr>
                <w:sz w:val="16"/>
                <w:szCs w:val="16"/>
              </w:rPr>
            </w:pPr>
            <w:r w:rsidRPr="00AB43B5">
              <w:rPr>
                <w:sz w:val="16"/>
                <w:szCs w:val="16"/>
              </w:rPr>
              <w:t>- сбор и анализ данных;</w:t>
            </w:r>
          </w:p>
          <w:p w14:paraId="7F21028C" w14:textId="77777777" w:rsidR="009C3C38" w:rsidRPr="00AB43B5" w:rsidRDefault="009C3C38" w:rsidP="00CC3FB6">
            <w:pPr>
              <w:rPr>
                <w:sz w:val="16"/>
                <w:szCs w:val="16"/>
              </w:rPr>
            </w:pPr>
            <w:r w:rsidRPr="00AB43B5">
              <w:rPr>
                <w:sz w:val="16"/>
                <w:szCs w:val="16"/>
              </w:rPr>
              <w:t xml:space="preserve">- описание проекта для оценки; </w:t>
            </w:r>
          </w:p>
          <w:p w14:paraId="306BBA15" w14:textId="77777777" w:rsidR="009C3C38" w:rsidRPr="00AB43B5" w:rsidRDefault="009C3C38" w:rsidP="00CC3FB6">
            <w:pPr>
              <w:rPr>
                <w:sz w:val="16"/>
                <w:szCs w:val="16"/>
              </w:rPr>
            </w:pPr>
            <w:r w:rsidRPr="00AB43B5">
              <w:rPr>
                <w:sz w:val="16"/>
                <w:szCs w:val="16"/>
              </w:rPr>
              <w:t>- разработка технико-экономического обоснования</w:t>
            </w:r>
          </w:p>
        </w:tc>
        <w:tc>
          <w:tcPr>
            <w:tcW w:w="1420" w:type="dxa"/>
          </w:tcPr>
          <w:p w14:paraId="2FCE8FF8" w14:textId="77777777" w:rsidR="009C3C38" w:rsidRPr="00AB43B5" w:rsidRDefault="009C3C38" w:rsidP="00CC3FB6">
            <w:pPr>
              <w:shd w:val="clear" w:color="auto" w:fill="FFFFFF"/>
              <w:tabs>
                <w:tab w:val="left" w:pos="993"/>
              </w:tabs>
              <w:rPr>
                <w:sz w:val="16"/>
                <w:szCs w:val="16"/>
              </w:rPr>
            </w:pPr>
            <w:r w:rsidRPr="00AB43B5">
              <w:rPr>
                <w:rFonts w:eastAsia="Calibri"/>
                <w:sz w:val="16"/>
                <w:szCs w:val="16"/>
              </w:rPr>
              <w:t>-</w:t>
            </w:r>
            <w:r w:rsidRPr="00AB43B5">
              <w:rPr>
                <w:sz w:val="16"/>
                <w:szCs w:val="16"/>
              </w:rPr>
              <w:t> анализ финансово-хозяйственной и производственной деятельности предприятия Заявителя;</w:t>
            </w:r>
          </w:p>
          <w:p w14:paraId="2275FCDB" w14:textId="77777777" w:rsidR="009C3C38" w:rsidRPr="00AB43B5" w:rsidRDefault="009C3C38" w:rsidP="00CC3FB6">
            <w:pPr>
              <w:shd w:val="clear" w:color="auto" w:fill="FFFFFF"/>
              <w:tabs>
                <w:tab w:val="left" w:pos="993"/>
              </w:tabs>
              <w:rPr>
                <w:sz w:val="16"/>
                <w:szCs w:val="16"/>
              </w:rPr>
            </w:pPr>
            <w:r w:rsidRPr="00AB43B5">
              <w:rPr>
                <w:sz w:val="16"/>
                <w:szCs w:val="16"/>
              </w:rPr>
              <w:t>- анализ рынка/внешних условий;</w:t>
            </w:r>
          </w:p>
          <w:p w14:paraId="23721648" w14:textId="77777777" w:rsidR="009C3C38" w:rsidRPr="00AB43B5" w:rsidRDefault="009C3C38" w:rsidP="00CC3FB6">
            <w:pPr>
              <w:shd w:val="clear" w:color="auto" w:fill="FFFFFF"/>
              <w:tabs>
                <w:tab w:val="left" w:pos="993"/>
              </w:tabs>
              <w:rPr>
                <w:sz w:val="16"/>
                <w:szCs w:val="16"/>
              </w:rPr>
            </w:pPr>
            <w:r w:rsidRPr="00AB43B5">
              <w:rPr>
                <w:sz w:val="16"/>
                <w:szCs w:val="16"/>
              </w:rPr>
              <w:t>-</w:t>
            </w:r>
            <w:r w:rsidRPr="00AB43B5">
              <w:rPr>
                <w:sz w:val="16"/>
                <w:szCs w:val="16"/>
                <w:shd w:val="clear" w:color="auto" w:fill="FFFFFF"/>
              </w:rPr>
              <w:t> </w:t>
            </w:r>
            <w:hyperlink r:id="rId10" w:anchor="Производственный план" w:history="1">
              <w:r w:rsidRPr="00AB43B5">
                <w:rPr>
                  <w:sz w:val="16"/>
                  <w:szCs w:val="16"/>
                </w:rPr>
                <w:t>производственный, маркетинговый, организационный, финансовый план развития предприятия (реализации проекта) Заявителя;</w:t>
              </w:r>
            </w:hyperlink>
          </w:p>
          <w:p w14:paraId="6ACD8EE3" w14:textId="77777777" w:rsidR="009C3C38" w:rsidRPr="00AB43B5" w:rsidRDefault="009C3C38" w:rsidP="00CC3FB6">
            <w:pPr>
              <w:shd w:val="clear" w:color="auto" w:fill="FFFFFF"/>
              <w:tabs>
                <w:tab w:val="left" w:pos="993"/>
              </w:tabs>
              <w:rPr>
                <w:sz w:val="16"/>
                <w:szCs w:val="16"/>
              </w:rPr>
            </w:pPr>
            <w:r w:rsidRPr="00AB43B5">
              <w:rPr>
                <w:sz w:val="16"/>
                <w:szCs w:val="16"/>
              </w:rPr>
              <w:t>- финансовая модель деятельности предприятия не менее 3 лет;</w:t>
            </w:r>
          </w:p>
          <w:p w14:paraId="6AEF8649" w14:textId="77777777" w:rsidR="009C3C38" w:rsidRPr="00AB43B5" w:rsidRDefault="009C3C38" w:rsidP="00CC3FB6">
            <w:pPr>
              <w:contextualSpacing/>
              <w:rPr>
                <w:sz w:val="16"/>
                <w:szCs w:val="16"/>
              </w:rPr>
            </w:pPr>
            <w:r w:rsidRPr="00AB43B5">
              <w:rPr>
                <w:sz w:val="16"/>
                <w:szCs w:val="16"/>
              </w:rPr>
              <w:t>- источники финансирования проекта</w:t>
            </w:r>
          </w:p>
          <w:p w14:paraId="01FF870C" w14:textId="77777777" w:rsidR="009C3C38" w:rsidRPr="00AB43B5" w:rsidRDefault="009C3C38" w:rsidP="00CC3FB6">
            <w:pPr>
              <w:rPr>
                <w:sz w:val="16"/>
                <w:szCs w:val="16"/>
              </w:rPr>
            </w:pPr>
            <w:r w:rsidRPr="00AB43B5">
              <w:rPr>
                <w:sz w:val="16"/>
                <w:szCs w:val="16"/>
              </w:rPr>
              <w:t>- прогнозная оценка эффективности реализации проекта</w:t>
            </w:r>
          </w:p>
        </w:tc>
        <w:tc>
          <w:tcPr>
            <w:tcW w:w="1418" w:type="dxa"/>
            <w:vMerge/>
          </w:tcPr>
          <w:p w14:paraId="42EC99D2" w14:textId="77777777" w:rsidR="009C3C38" w:rsidRPr="00AB43B5" w:rsidRDefault="009C3C38" w:rsidP="00CC3FB6">
            <w:pPr>
              <w:rPr>
                <w:sz w:val="16"/>
                <w:szCs w:val="16"/>
              </w:rPr>
            </w:pPr>
          </w:p>
        </w:tc>
        <w:tc>
          <w:tcPr>
            <w:tcW w:w="1134" w:type="dxa"/>
            <w:vMerge/>
          </w:tcPr>
          <w:p w14:paraId="09D5EB8E" w14:textId="77777777" w:rsidR="009C3C38" w:rsidRPr="00AB43B5" w:rsidRDefault="009C3C38" w:rsidP="00CC3FB6">
            <w:pPr>
              <w:rPr>
                <w:sz w:val="16"/>
                <w:szCs w:val="16"/>
              </w:rPr>
            </w:pPr>
          </w:p>
        </w:tc>
        <w:tc>
          <w:tcPr>
            <w:tcW w:w="1134" w:type="dxa"/>
            <w:vMerge/>
          </w:tcPr>
          <w:p w14:paraId="6EBA5E08" w14:textId="77777777" w:rsidR="009C3C38" w:rsidRPr="00AB43B5" w:rsidRDefault="009C3C38" w:rsidP="00CC3FB6">
            <w:pPr>
              <w:rPr>
                <w:sz w:val="16"/>
                <w:szCs w:val="16"/>
              </w:rPr>
            </w:pPr>
          </w:p>
        </w:tc>
        <w:tc>
          <w:tcPr>
            <w:tcW w:w="1275" w:type="dxa"/>
          </w:tcPr>
          <w:p w14:paraId="7EB642A0" w14:textId="77777777" w:rsidR="009C3C38" w:rsidRPr="00AB43B5" w:rsidRDefault="009C3C38" w:rsidP="00CC3FB6">
            <w:pPr>
              <w:contextualSpacing/>
              <w:rPr>
                <w:sz w:val="16"/>
                <w:szCs w:val="16"/>
              </w:rPr>
            </w:pPr>
            <w:r w:rsidRPr="00AB43B5">
              <w:rPr>
                <w:sz w:val="16"/>
                <w:szCs w:val="16"/>
              </w:rPr>
              <w:t>технико-экономическое обоснование</w:t>
            </w:r>
            <w:r>
              <w:rPr>
                <w:sz w:val="16"/>
                <w:szCs w:val="16"/>
              </w:rPr>
              <w:t xml:space="preserve"> инвестиционного проекта</w:t>
            </w:r>
          </w:p>
        </w:tc>
        <w:tc>
          <w:tcPr>
            <w:tcW w:w="1274" w:type="dxa"/>
            <w:vMerge/>
          </w:tcPr>
          <w:p w14:paraId="3126FFB8" w14:textId="77777777" w:rsidR="009C3C38" w:rsidRPr="00AB43B5" w:rsidRDefault="009C3C38" w:rsidP="00CC3FB6">
            <w:pPr>
              <w:rPr>
                <w:sz w:val="16"/>
                <w:szCs w:val="16"/>
              </w:rPr>
            </w:pPr>
          </w:p>
        </w:tc>
        <w:tc>
          <w:tcPr>
            <w:tcW w:w="1136" w:type="dxa"/>
            <w:vMerge/>
          </w:tcPr>
          <w:p w14:paraId="402CF89B" w14:textId="77777777" w:rsidR="009C3C38" w:rsidRPr="00AB43B5" w:rsidRDefault="009C3C38" w:rsidP="00CC3FB6">
            <w:pPr>
              <w:rPr>
                <w:sz w:val="16"/>
                <w:szCs w:val="16"/>
              </w:rPr>
            </w:pPr>
          </w:p>
        </w:tc>
        <w:tc>
          <w:tcPr>
            <w:tcW w:w="992" w:type="dxa"/>
            <w:vMerge/>
          </w:tcPr>
          <w:p w14:paraId="184A2615" w14:textId="77777777" w:rsidR="009C3C38" w:rsidRPr="00AB43B5" w:rsidRDefault="009C3C38" w:rsidP="00CC3FB6">
            <w:pPr>
              <w:rPr>
                <w:sz w:val="16"/>
                <w:szCs w:val="16"/>
              </w:rPr>
            </w:pPr>
          </w:p>
        </w:tc>
        <w:tc>
          <w:tcPr>
            <w:tcW w:w="991" w:type="dxa"/>
            <w:vMerge/>
          </w:tcPr>
          <w:p w14:paraId="6FA3A9F3" w14:textId="77777777" w:rsidR="009C3C38" w:rsidRPr="00AB43B5" w:rsidRDefault="009C3C38" w:rsidP="00CC3FB6">
            <w:pPr>
              <w:rPr>
                <w:sz w:val="16"/>
                <w:szCs w:val="16"/>
              </w:rPr>
            </w:pPr>
          </w:p>
        </w:tc>
        <w:tc>
          <w:tcPr>
            <w:tcW w:w="1277" w:type="dxa"/>
            <w:vMerge/>
          </w:tcPr>
          <w:p w14:paraId="74BBC390" w14:textId="77777777" w:rsidR="009C3C38" w:rsidRPr="00AB43B5" w:rsidRDefault="009C3C38" w:rsidP="00CC3FB6">
            <w:pPr>
              <w:rPr>
                <w:sz w:val="16"/>
                <w:szCs w:val="16"/>
              </w:rPr>
            </w:pPr>
          </w:p>
        </w:tc>
      </w:tr>
      <w:tr w:rsidR="009C3C38" w:rsidRPr="00AB43B5" w14:paraId="27F365C9" w14:textId="77777777" w:rsidTr="00CC3FB6">
        <w:tc>
          <w:tcPr>
            <w:tcW w:w="1984" w:type="dxa"/>
            <w:tcBorders>
              <w:bottom w:val="single" w:sz="4" w:space="0" w:color="auto"/>
            </w:tcBorders>
          </w:tcPr>
          <w:p w14:paraId="5B817EE8" w14:textId="77777777" w:rsidR="009C3C38" w:rsidRPr="00AB43B5" w:rsidRDefault="009C3C38" w:rsidP="00CC3FB6">
            <w:pPr>
              <w:rPr>
                <w:rFonts w:eastAsia="Calibri"/>
                <w:sz w:val="16"/>
                <w:szCs w:val="16"/>
              </w:rPr>
            </w:pPr>
            <w:r w:rsidRPr="00AB43B5">
              <w:rPr>
                <w:rFonts w:eastAsia="Calibri"/>
                <w:b/>
                <w:bCs/>
                <w:sz w:val="16"/>
                <w:szCs w:val="16"/>
              </w:rPr>
              <w:t xml:space="preserve">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w:t>
            </w:r>
            <w:r w:rsidRPr="00EC1A4E">
              <w:rPr>
                <w:rFonts w:eastAsia="Calibri"/>
                <w:b/>
                <w:bCs/>
                <w:sz w:val="16"/>
                <w:szCs w:val="16"/>
              </w:rPr>
              <w:t>рынки крупных</w:t>
            </w:r>
            <w:r w:rsidRPr="00B86A14">
              <w:rPr>
                <w:rFonts w:eastAsia="Calibri"/>
                <w:b/>
                <w:bCs/>
                <w:sz w:val="16"/>
                <w:szCs w:val="16"/>
              </w:rPr>
              <w:t xml:space="preserve"> заказчиков</w:t>
            </w:r>
          </w:p>
        </w:tc>
        <w:tc>
          <w:tcPr>
            <w:tcW w:w="1700" w:type="dxa"/>
          </w:tcPr>
          <w:p w14:paraId="11EE70A3" w14:textId="77777777" w:rsidR="009C3C38" w:rsidRPr="00B86A14" w:rsidRDefault="009C3C38" w:rsidP="00CC3FB6">
            <w:pPr>
              <w:rPr>
                <w:rFonts w:eastAsia="Calibri"/>
                <w:sz w:val="16"/>
                <w:szCs w:val="16"/>
              </w:rPr>
            </w:pPr>
            <w:r w:rsidRPr="00B86A14">
              <w:rPr>
                <w:rFonts w:eastAsia="Calibri"/>
                <w:sz w:val="16"/>
                <w:szCs w:val="16"/>
              </w:rPr>
              <w:t>— предоставление перечня документов, необходимых для проведения процедуры получения разрешительной документации, в том числе сертификации/ декларирования/ аттестации/ освидетельствования/ удостоверения продукции и услуг/ оформления паспорта безопасности продукции (ПБ);</w:t>
            </w:r>
          </w:p>
          <w:p w14:paraId="0363D557" w14:textId="77777777" w:rsidR="009C3C38" w:rsidRPr="00B86A14" w:rsidRDefault="009C3C38" w:rsidP="00CC3FB6">
            <w:pPr>
              <w:rPr>
                <w:rFonts w:eastAsia="Calibri"/>
                <w:sz w:val="16"/>
                <w:szCs w:val="16"/>
              </w:rPr>
            </w:pPr>
            <w:r w:rsidRPr="00B86A14">
              <w:rPr>
                <w:rFonts w:eastAsia="Calibri"/>
                <w:sz w:val="16"/>
                <w:szCs w:val="16"/>
              </w:rPr>
              <w:t xml:space="preserve">— разработка в соответствии с </w:t>
            </w:r>
            <w:r w:rsidRPr="00B86A14">
              <w:rPr>
                <w:rFonts w:eastAsia="Calibri"/>
                <w:sz w:val="16"/>
                <w:szCs w:val="16"/>
              </w:rPr>
              <w:lastRenderedPageBreak/>
              <w:t>требованиями национальных стандартов качества технической документации на производимую продукцию (технические условия, стандарты организации и технологическую документацию) (при необходимости у Потребителя);</w:t>
            </w:r>
          </w:p>
          <w:p w14:paraId="27FC1FF5" w14:textId="77777777" w:rsidR="009C3C38" w:rsidRPr="00B86A14" w:rsidRDefault="009C3C38" w:rsidP="00CC3FB6">
            <w:pPr>
              <w:rPr>
                <w:rFonts w:eastAsia="Calibri"/>
                <w:sz w:val="16"/>
                <w:szCs w:val="16"/>
              </w:rPr>
            </w:pPr>
            <w:r w:rsidRPr="00B86A14">
              <w:rPr>
                <w:rFonts w:eastAsia="Calibri"/>
                <w:sz w:val="16"/>
                <w:szCs w:val="16"/>
              </w:rPr>
              <w:t>— содействие в проведении исследований, испытаний, оценок соответствия, экспертизы, необходимых для оформления протокола испытаний;</w:t>
            </w:r>
          </w:p>
          <w:p w14:paraId="0E62BA12" w14:textId="77777777" w:rsidR="009C3C38" w:rsidRPr="00B86A14" w:rsidRDefault="009C3C38" w:rsidP="00CC3FB6">
            <w:pPr>
              <w:rPr>
                <w:rFonts w:eastAsia="Calibri"/>
                <w:sz w:val="16"/>
                <w:szCs w:val="16"/>
              </w:rPr>
            </w:pPr>
            <w:r w:rsidRPr="00B86A14">
              <w:rPr>
                <w:rFonts w:eastAsia="Calibri"/>
                <w:sz w:val="16"/>
                <w:szCs w:val="16"/>
              </w:rPr>
              <w:t>— подготовка комплекта документов, необходимых для оформления протокола испытаний;</w:t>
            </w:r>
          </w:p>
          <w:p w14:paraId="7C8903A0" w14:textId="77777777" w:rsidR="009C3C38" w:rsidRPr="00B86A14" w:rsidRDefault="009C3C38" w:rsidP="00CC3FB6">
            <w:pPr>
              <w:rPr>
                <w:rFonts w:eastAsia="Calibri"/>
                <w:sz w:val="16"/>
                <w:szCs w:val="16"/>
              </w:rPr>
            </w:pPr>
            <w:r w:rsidRPr="00B86A14">
              <w:rPr>
                <w:rFonts w:eastAsia="Calibri"/>
                <w:sz w:val="16"/>
                <w:szCs w:val="16"/>
              </w:rPr>
              <w:t>— организация проведения исследований, испытаний, оценок соответствия, экспертизы необходимых для сертификации/ декларирования/ аттестации/ освидетельствования/ удостоверения/ оформления паспорта безопасности продукции (ПБ);</w:t>
            </w:r>
          </w:p>
          <w:p w14:paraId="2F5D0F15" w14:textId="77777777" w:rsidR="009C3C38" w:rsidRPr="00B86A14" w:rsidRDefault="009C3C38" w:rsidP="00CC3FB6">
            <w:pPr>
              <w:rPr>
                <w:rFonts w:eastAsia="Calibri"/>
                <w:sz w:val="16"/>
                <w:szCs w:val="16"/>
              </w:rPr>
            </w:pPr>
            <w:r w:rsidRPr="00B86A14">
              <w:rPr>
                <w:rFonts w:eastAsia="Calibri"/>
                <w:sz w:val="16"/>
                <w:szCs w:val="16"/>
              </w:rPr>
              <w:t xml:space="preserve">— проведение работ по сертификации/ аттестации/ освидетельствованию/ удостоверению/ регистрации </w:t>
            </w:r>
            <w:r w:rsidRPr="00B86A14">
              <w:rPr>
                <w:rFonts w:eastAsia="Calibri"/>
                <w:sz w:val="16"/>
                <w:szCs w:val="16"/>
              </w:rPr>
              <w:lastRenderedPageBreak/>
              <w:t>паспорта безопасности продукции (ПБ)/ регистрации деклараций о соответствии в Едином реестре зарегистрированных деклараций.</w:t>
            </w:r>
          </w:p>
        </w:tc>
        <w:tc>
          <w:tcPr>
            <w:tcW w:w="1420" w:type="dxa"/>
          </w:tcPr>
          <w:p w14:paraId="20185925" w14:textId="77777777" w:rsidR="009C3C38" w:rsidRPr="00B86A14" w:rsidRDefault="009C3C38" w:rsidP="00CC3FB6">
            <w:pPr>
              <w:jc w:val="both"/>
              <w:rPr>
                <w:rFonts w:eastAsia="Times New Roman"/>
                <w:sz w:val="16"/>
                <w:szCs w:val="16"/>
              </w:rPr>
            </w:pPr>
            <w:r w:rsidRPr="00B86A14">
              <w:rPr>
                <w:rFonts w:eastAsia="Times New Roman"/>
                <w:sz w:val="16"/>
                <w:szCs w:val="16"/>
              </w:rPr>
              <w:lastRenderedPageBreak/>
              <w:t>— список нормативной документации для проведения необходимых испытаний;</w:t>
            </w:r>
          </w:p>
          <w:p w14:paraId="6120A2FA" w14:textId="77777777" w:rsidR="009C3C38" w:rsidRPr="00B86A14" w:rsidRDefault="009C3C38" w:rsidP="00CC3FB6">
            <w:pPr>
              <w:jc w:val="both"/>
              <w:rPr>
                <w:rFonts w:eastAsia="Times New Roman"/>
                <w:sz w:val="16"/>
                <w:szCs w:val="16"/>
              </w:rPr>
            </w:pPr>
            <w:r w:rsidRPr="00B86A14">
              <w:rPr>
                <w:rFonts w:eastAsia="Times New Roman"/>
                <w:sz w:val="16"/>
                <w:szCs w:val="16"/>
              </w:rPr>
              <w:t>— акт отбора образцов (проб) и оформление направления в испытательную лабораторию;</w:t>
            </w:r>
          </w:p>
          <w:p w14:paraId="3C19360D" w14:textId="77777777" w:rsidR="009C3C38" w:rsidRPr="00B86A14" w:rsidRDefault="009C3C38" w:rsidP="00CC3FB6">
            <w:pPr>
              <w:jc w:val="both"/>
              <w:rPr>
                <w:rFonts w:eastAsia="Times New Roman"/>
                <w:sz w:val="16"/>
                <w:szCs w:val="16"/>
              </w:rPr>
            </w:pPr>
            <w:r w:rsidRPr="00B86A14">
              <w:rPr>
                <w:rFonts w:eastAsia="Times New Roman"/>
                <w:sz w:val="16"/>
                <w:szCs w:val="16"/>
              </w:rPr>
              <w:t>— протокол испытаний;</w:t>
            </w:r>
          </w:p>
          <w:p w14:paraId="2E3B5369" w14:textId="77777777" w:rsidR="009C3C38" w:rsidRPr="00B86A14" w:rsidRDefault="009C3C38" w:rsidP="00CC3FB6">
            <w:pPr>
              <w:jc w:val="both"/>
              <w:rPr>
                <w:rFonts w:eastAsia="Times New Roman"/>
                <w:sz w:val="16"/>
                <w:szCs w:val="16"/>
              </w:rPr>
            </w:pPr>
            <w:r w:rsidRPr="00B86A14">
              <w:rPr>
                <w:rFonts w:eastAsia="Times New Roman"/>
                <w:sz w:val="16"/>
                <w:szCs w:val="16"/>
              </w:rPr>
              <w:t xml:space="preserve">- при положительных результатах сертификации Потребитель получает </w:t>
            </w:r>
            <w:r w:rsidRPr="00B86A14">
              <w:rPr>
                <w:rFonts w:eastAsia="Times New Roman"/>
                <w:sz w:val="16"/>
                <w:szCs w:val="16"/>
              </w:rPr>
              <w:lastRenderedPageBreak/>
              <w:t>сертификат соответствия, разрешение на применение знака соответствия, зарегистрированного в реестре системы сертификации, в которой проводилась сертификация;</w:t>
            </w:r>
          </w:p>
          <w:p w14:paraId="34FBAFF2" w14:textId="77777777" w:rsidR="009C3C38" w:rsidRPr="00B86A14" w:rsidRDefault="009C3C38" w:rsidP="00CC3FB6">
            <w:pPr>
              <w:shd w:val="clear" w:color="auto" w:fill="FFFFFF"/>
              <w:tabs>
                <w:tab w:val="left" w:pos="993"/>
              </w:tabs>
              <w:jc w:val="both"/>
              <w:rPr>
                <w:rFonts w:eastAsia="Times New Roman"/>
                <w:sz w:val="16"/>
                <w:szCs w:val="16"/>
              </w:rPr>
            </w:pPr>
            <w:r w:rsidRPr="00B86A14">
              <w:rPr>
                <w:rFonts w:eastAsia="Times New Roman"/>
                <w:sz w:val="16"/>
                <w:szCs w:val="16"/>
              </w:rPr>
              <w:t>-при отрицательных результатах сертификации Потребитель получает решение об отказе в выдаче сертификата соответствия с указанием причины отказа;</w:t>
            </w:r>
          </w:p>
          <w:p w14:paraId="3699B7B9" w14:textId="77777777" w:rsidR="009C3C38" w:rsidRPr="00B86A14" w:rsidRDefault="009C3C38" w:rsidP="00CC3FB6">
            <w:pPr>
              <w:jc w:val="both"/>
              <w:rPr>
                <w:rFonts w:eastAsia="Times New Roman"/>
                <w:sz w:val="16"/>
                <w:szCs w:val="16"/>
              </w:rPr>
            </w:pPr>
            <w:r w:rsidRPr="00B86A14">
              <w:rPr>
                <w:rFonts w:eastAsia="Times New Roman"/>
                <w:sz w:val="16"/>
                <w:szCs w:val="16"/>
              </w:rPr>
              <w:t xml:space="preserve">-при регистрации декларации о соответствии в Едином реестре зарегистрированных деклараций посредством системы ФГИС </w:t>
            </w:r>
            <w:proofErr w:type="spellStart"/>
            <w:r w:rsidRPr="00B86A14">
              <w:rPr>
                <w:rFonts w:eastAsia="Times New Roman"/>
                <w:sz w:val="16"/>
                <w:szCs w:val="16"/>
              </w:rPr>
              <w:t>Росаккредитации</w:t>
            </w:r>
            <w:proofErr w:type="spellEnd"/>
            <w:r w:rsidRPr="00B86A14">
              <w:rPr>
                <w:rFonts w:eastAsia="Times New Roman"/>
                <w:sz w:val="16"/>
                <w:szCs w:val="16"/>
              </w:rPr>
              <w:t xml:space="preserve"> Потребитель получает сведения о регистрации декларации; </w:t>
            </w:r>
          </w:p>
          <w:p w14:paraId="422A01C2" w14:textId="77777777" w:rsidR="009C3C38" w:rsidRPr="00B86A14" w:rsidRDefault="009C3C38" w:rsidP="00CC3FB6">
            <w:pPr>
              <w:jc w:val="both"/>
              <w:rPr>
                <w:rFonts w:eastAsia="Times New Roman"/>
                <w:sz w:val="16"/>
                <w:szCs w:val="16"/>
              </w:rPr>
            </w:pPr>
            <w:r w:rsidRPr="00B86A14">
              <w:rPr>
                <w:rFonts w:eastAsia="Times New Roman"/>
                <w:sz w:val="16"/>
                <w:szCs w:val="16"/>
              </w:rPr>
              <w:t xml:space="preserve">-при отказе в регистрации декларации о соответствии в Едином реестре зарегистрированных деклараций посредством системы ФГИС </w:t>
            </w:r>
            <w:proofErr w:type="spellStart"/>
            <w:r w:rsidRPr="00B86A14">
              <w:rPr>
                <w:rFonts w:eastAsia="Times New Roman"/>
                <w:sz w:val="16"/>
                <w:szCs w:val="16"/>
              </w:rPr>
              <w:t>Росаккредитации</w:t>
            </w:r>
            <w:proofErr w:type="spellEnd"/>
            <w:r w:rsidRPr="00B86A14">
              <w:rPr>
                <w:rFonts w:eastAsia="Times New Roman"/>
                <w:sz w:val="16"/>
                <w:szCs w:val="16"/>
              </w:rPr>
              <w:t xml:space="preserve"> Потребитель получает письменное уведомление об </w:t>
            </w:r>
            <w:r w:rsidRPr="00B86A14">
              <w:rPr>
                <w:rFonts w:eastAsia="Times New Roman"/>
                <w:sz w:val="16"/>
                <w:szCs w:val="16"/>
              </w:rPr>
              <w:lastRenderedPageBreak/>
              <w:t>отказе в регистрации декларации о соответствии с указанием причины отказа;</w:t>
            </w:r>
          </w:p>
          <w:p w14:paraId="6092493D" w14:textId="77777777" w:rsidR="009C3C38" w:rsidRPr="00B86A14" w:rsidRDefault="009C3C38" w:rsidP="00CC3FB6">
            <w:pPr>
              <w:jc w:val="both"/>
              <w:rPr>
                <w:rFonts w:eastAsia="Times New Roman"/>
                <w:sz w:val="16"/>
                <w:szCs w:val="16"/>
              </w:rPr>
            </w:pPr>
            <w:r w:rsidRPr="00B86A14">
              <w:rPr>
                <w:rFonts w:eastAsia="Times New Roman"/>
                <w:sz w:val="16"/>
                <w:szCs w:val="16"/>
              </w:rPr>
              <w:t>-при положительном решении о выдаче свидетельства о государственной регистрации, Потребитель получает протокол испытаний, экспертное заключение и свидетельство о государственной регистрации, размещаемое в Едином реестре свидетельств о государственной регистрации;</w:t>
            </w:r>
          </w:p>
          <w:p w14:paraId="67109A3A" w14:textId="77777777" w:rsidR="009C3C38" w:rsidRPr="00B86A14" w:rsidRDefault="009C3C38" w:rsidP="00CC3FB6">
            <w:pPr>
              <w:jc w:val="both"/>
              <w:rPr>
                <w:rFonts w:eastAsia="Times New Roman"/>
                <w:sz w:val="16"/>
                <w:szCs w:val="16"/>
              </w:rPr>
            </w:pPr>
            <w:r w:rsidRPr="00B86A14">
              <w:rPr>
                <w:rFonts w:eastAsia="Times New Roman"/>
                <w:sz w:val="16"/>
                <w:szCs w:val="16"/>
              </w:rPr>
              <w:t>-при отказе в выдаче свидетельства о государственной регистрации, Потребитель получает соответствующее письменное уведомление об отказе в регистрации свидетельства;</w:t>
            </w:r>
          </w:p>
          <w:p w14:paraId="02F98096" w14:textId="77777777" w:rsidR="009C3C38" w:rsidRPr="00B86A14" w:rsidRDefault="009C3C38" w:rsidP="00CC3FB6">
            <w:pPr>
              <w:jc w:val="both"/>
              <w:rPr>
                <w:rFonts w:eastAsia="Times New Roman"/>
                <w:sz w:val="16"/>
                <w:szCs w:val="16"/>
              </w:rPr>
            </w:pPr>
            <w:r w:rsidRPr="00B86A14">
              <w:rPr>
                <w:rFonts w:eastAsia="Times New Roman"/>
                <w:sz w:val="16"/>
                <w:szCs w:val="16"/>
              </w:rPr>
              <w:t>-при положительных результатах оформления</w:t>
            </w:r>
            <w:r w:rsidRPr="00B86A14">
              <w:rPr>
                <w:sz w:val="16"/>
                <w:szCs w:val="16"/>
              </w:rPr>
              <w:t xml:space="preserve"> </w:t>
            </w:r>
            <w:r w:rsidRPr="00B86A14">
              <w:rPr>
                <w:rFonts w:eastAsia="Times New Roman"/>
                <w:sz w:val="16"/>
                <w:szCs w:val="16"/>
              </w:rPr>
              <w:t xml:space="preserve">паспорта безопасности продукции (ПБ) Потребитель получает паспорт безопасности продукции (ПБ) с присвоенным уникальным </w:t>
            </w:r>
            <w:r w:rsidRPr="00B86A14">
              <w:rPr>
                <w:rFonts w:eastAsia="Times New Roman"/>
                <w:sz w:val="16"/>
                <w:szCs w:val="16"/>
              </w:rPr>
              <w:lastRenderedPageBreak/>
              <w:t xml:space="preserve">номером паспорта безопасности; </w:t>
            </w:r>
          </w:p>
          <w:p w14:paraId="38C6A1FB" w14:textId="77777777" w:rsidR="009C3C38" w:rsidRDefault="009C3C38" w:rsidP="00CC3FB6">
            <w:pPr>
              <w:rPr>
                <w:rFonts w:eastAsia="Times New Roman"/>
                <w:sz w:val="16"/>
                <w:szCs w:val="16"/>
              </w:rPr>
            </w:pPr>
            <w:r w:rsidRPr="00B86A14">
              <w:rPr>
                <w:rFonts w:eastAsia="Times New Roman"/>
                <w:sz w:val="16"/>
                <w:szCs w:val="16"/>
              </w:rPr>
              <w:t>-при отрицательных результатах Потребитель получает решение об отказе в регистрации паспорта безопасности продукции (ПБ) с указанием причины отказа.</w:t>
            </w:r>
          </w:p>
          <w:p w14:paraId="3740E976" w14:textId="77777777" w:rsidR="009C3C38" w:rsidRPr="00B86A14" w:rsidRDefault="009C3C38" w:rsidP="00CC3FB6">
            <w:pPr>
              <w:rPr>
                <w:sz w:val="16"/>
                <w:szCs w:val="16"/>
              </w:rPr>
            </w:pPr>
          </w:p>
        </w:tc>
        <w:tc>
          <w:tcPr>
            <w:tcW w:w="1418" w:type="dxa"/>
            <w:vMerge/>
          </w:tcPr>
          <w:p w14:paraId="50492517" w14:textId="77777777" w:rsidR="009C3C38" w:rsidRPr="00B86A14" w:rsidRDefault="009C3C38" w:rsidP="00CC3FB6">
            <w:pPr>
              <w:rPr>
                <w:sz w:val="16"/>
                <w:szCs w:val="16"/>
              </w:rPr>
            </w:pPr>
          </w:p>
        </w:tc>
        <w:tc>
          <w:tcPr>
            <w:tcW w:w="1134" w:type="dxa"/>
            <w:vMerge/>
          </w:tcPr>
          <w:p w14:paraId="2120B94D" w14:textId="77777777" w:rsidR="009C3C38" w:rsidRPr="00B86A14" w:rsidRDefault="009C3C38" w:rsidP="00CC3FB6">
            <w:pPr>
              <w:rPr>
                <w:sz w:val="16"/>
                <w:szCs w:val="16"/>
              </w:rPr>
            </w:pPr>
          </w:p>
        </w:tc>
        <w:tc>
          <w:tcPr>
            <w:tcW w:w="1134" w:type="dxa"/>
            <w:vMerge/>
          </w:tcPr>
          <w:p w14:paraId="7F717F8F" w14:textId="77777777" w:rsidR="009C3C38" w:rsidRPr="00B86A14" w:rsidRDefault="009C3C38" w:rsidP="00CC3FB6">
            <w:pPr>
              <w:rPr>
                <w:sz w:val="16"/>
                <w:szCs w:val="16"/>
              </w:rPr>
            </w:pPr>
          </w:p>
        </w:tc>
        <w:tc>
          <w:tcPr>
            <w:tcW w:w="1275" w:type="dxa"/>
            <w:tcBorders>
              <w:bottom w:val="single" w:sz="4" w:space="0" w:color="auto"/>
            </w:tcBorders>
          </w:tcPr>
          <w:p w14:paraId="403780D1" w14:textId="77777777" w:rsidR="009C3C38" w:rsidRPr="00B86A14" w:rsidRDefault="009C3C38" w:rsidP="00CC3FB6">
            <w:pPr>
              <w:rPr>
                <w:rFonts w:eastAsia="Times New Roman"/>
                <w:sz w:val="16"/>
                <w:szCs w:val="16"/>
              </w:rPr>
            </w:pPr>
            <w:r w:rsidRPr="00B86A14">
              <w:rPr>
                <w:rFonts w:eastAsia="Times New Roman"/>
                <w:sz w:val="16"/>
                <w:szCs w:val="16"/>
              </w:rPr>
              <w:t xml:space="preserve">- разработанная техническая документация на производимую продукцию; </w:t>
            </w:r>
          </w:p>
          <w:p w14:paraId="2C55B31C" w14:textId="77777777" w:rsidR="009C3C38" w:rsidRPr="00B86A14" w:rsidRDefault="009C3C38" w:rsidP="00CC3FB6">
            <w:pPr>
              <w:rPr>
                <w:sz w:val="16"/>
                <w:szCs w:val="16"/>
              </w:rPr>
            </w:pPr>
            <w:r w:rsidRPr="00B86A14">
              <w:rPr>
                <w:rFonts w:eastAsia="Times New Roman"/>
                <w:sz w:val="16"/>
                <w:szCs w:val="16"/>
              </w:rPr>
              <w:t>- протоколы испытаний; - сертификат соответствия/ свидетельство о государственной регистрации/ сведения о регистрации декларации/</w:t>
            </w:r>
            <w:r w:rsidRPr="00B86A14">
              <w:rPr>
                <w:sz w:val="16"/>
                <w:szCs w:val="16"/>
              </w:rPr>
              <w:t xml:space="preserve"> </w:t>
            </w:r>
            <w:r w:rsidRPr="00B86A14">
              <w:rPr>
                <w:rFonts w:eastAsia="Times New Roman"/>
                <w:sz w:val="16"/>
                <w:szCs w:val="16"/>
              </w:rPr>
              <w:t xml:space="preserve">паспорт </w:t>
            </w:r>
            <w:r w:rsidRPr="00B86A14">
              <w:rPr>
                <w:rFonts w:eastAsia="Times New Roman"/>
                <w:sz w:val="16"/>
                <w:szCs w:val="16"/>
              </w:rPr>
              <w:lastRenderedPageBreak/>
              <w:t>безопасности продукции (ПБ)/ отказ в выдаче сертификата/ свидетельства (регистрации декларации)/</w:t>
            </w:r>
            <w:r w:rsidRPr="00B86A14">
              <w:rPr>
                <w:sz w:val="16"/>
                <w:szCs w:val="16"/>
              </w:rPr>
              <w:t xml:space="preserve"> регистрации </w:t>
            </w:r>
            <w:r w:rsidRPr="00B86A14">
              <w:rPr>
                <w:rFonts w:eastAsia="Times New Roman"/>
                <w:sz w:val="16"/>
                <w:szCs w:val="16"/>
              </w:rPr>
              <w:t>паспорта безопасности продукции (ПБ) (в случае если отказ не связан с ненадлежащим исполнением обязательств исполнителем);</w:t>
            </w:r>
          </w:p>
          <w:p w14:paraId="6EC50333" w14:textId="77777777" w:rsidR="009C3C38" w:rsidRPr="00B86A14" w:rsidRDefault="009C3C38" w:rsidP="00CC3FB6">
            <w:pPr>
              <w:rPr>
                <w:rFonts w:eastAsia="Times New Roman"/>
                <w:sz w:val="16"/>
                <w:szCs w:val="16"/>
              </w:rPr>
            </w:pPr>
            <w:r w:rsidRPr="00B86A14">
              <w:rPr>
                <w:rFonts w:eastAsia="Times New Roman"/>
                <w:sz w:val="16"/>
                <w:szCs w:val="16"/>
              </w:rPr>
              <w:t>- отчет.</w:t>
            </w:r>
          </w:p>
          <w:p w14:paraId="1718A70D" w14:textId="77777777" w:rsidR="009C3C38" w:rsidRPr="00B86A14" w:rsidRDefault="009C3C38" w:rsidP="00CC3FB6">
            <w:pPr>
              <w:rPr>
                <w:sz w:val="16"/>
                <w:szCs w:val="16"/>
              </w:rPr>
            </w:pPr>
          </w:p>
        </w:tc>
        <w:tc>
          <w:tcPr>
            <w:tcW w:w="1274" w:type="dxa"/>
            <w:vMerge/>
          </w:tcPr>
          <w:p w14:paraId="27CD6A60" w14:textId="77777777" w:rsidR="009C3C38" w:rsidRPr="00AB43B5" w:rsidRDefault="009C3C38" w:rsidP="00CC3FB6">
            <w:pPr>
              <w:rPr>
                <w:sz w:val="16"/>
                <w:szCs w:val="16"/>
              </w:rPr>
            </w:pPr>
          </w:p>
        </w:tc>
        <w:tc>
          <w:tcPr>
            <w:tcW w:w="1136" w:type="dxa"/>
            <w:vMerge/>
          </w:tcPr>
          <w:p w14:paraId="0E76B7C0" w14:textId="77777777" w:rsidR="009C3C38" w:rsidRPr="00AB43B5" w:rsidRDefault="009C3C38" w:rsidP="00CC3FB6">
            <w:pPr>
              <w:rPr>
                <w:sz w:val="16"/>
                <w:szCs w:val="16"/>
              </w:rPr>
            </w:pPr>
          </w:p>
        </w:tc>
        <w:tc>
          <w:tcPr>
            <w:tcW w:w="992" w:type="dxa"/>
            <w:vMerge/>
          </w:tcPr>
          <w:p w14:paraId="7B73F02D" w14:textId="77777777" w:rsidR="009C3C38" w:rsidRPr="00AB43B5" w:rsidRDefault="009C3C38" w:rsidP="00CC3FB6">
            <w:pPr>
              <w:rPr>
                <w:sz w:val="16"/>
                <w:szCs w:val="16"/>
              </w:rPr>
            </w:pPr>
          </w:p>
        </w:tc>
        <w:tc>
          <w:tcPr>
            <w:tcW w:w="991" w:type="dxa"/>
            <w:vMerge/>
          </w:tcPr>
          <w:p w14:paraId="29D1EDBA" w14:textId="77777777" w:rsidR="009C3C38" w:rsidRPr="00AB43B5" w:rsidRDefault="009C3C38" w:rsidP="00CC3FB6">
            <w:pPr>
              <w:rPr>
                <w:sz w:val="16"/>
                <w:szCs w:val="16"/>
              </w:rPr>
            </w:pPr>
          </w:p>
        </w:tc>
        <w:tc>
          <w:tcPr>
            <w:tcW w:w="1277" w:type="dxa"/>
            <w:vMerge/>
          </w:tcPr>
          <w:p w14:paraId="7599CA50" w14:textId="77777777" w:rsidR="009C3C38" w:rsidRPr="00AB43B5" w:rsidRDefault="009C3C38" w:rsidP="00CC3FB6">
            <w:pPr>
              <w:rPr>
                <w:sz w:val="16"/>
                <w:szCs w:val="16"/>
              </w:rPr>
            </w:pPr>
          </w:p>
        </w:tc>
      </w:tr>
      <w:tr w:rsidR="009C3C38" w:rsidRPr="00AB43B5" w14:paraId="4C7F6399" w14:textId="77777777" w:rsidTr="00CC3FB6">
        <w:trPr>
          <w:trHeight w:val="409"/>
        </w:trPr>
        <w:tc>
          <w:tcPr>
            <w:tcW w:w="1984" w:type="dxa"/>
          </w:tcPr>
          <w:p w14:paraId="3F949A46" w14:textId="77777777" w:rsidR="009C3C38" w:rsidRPr="00AB43B5" w:rsidDel="00EC1A4E" w:rsidRDefault="009C3C38" w:rsidP="00CC3FB6">
            <w:pPr>
              <w:rPr>
                <w:rFonts w:eastAsia="Calibri"/>
                <w:b/>
                <w:bCs/>
                <w:sz w:val="16"/>
                <w:szCs w:val="16"/>
              </w:rPr>
            </w:pPr>
            <w:r>
              <w:rPr>
                <w:rFonts w:eastAsia="Calibri"/>
                <w:b/>
                <w:bCs/>
                <w:sz w:val="16"/>
                <w:szCs w:val="16"/>
              </w:rPr>
              <w:lastRenderedPageBreak/>
              <w:t xml:space="preserve"> </w:t>
            </w:r>
            <w:r w:rsidRPr="00010A73">
              <w:rPr>
                <w:rFonts w:eastAsia="Calibri"/>
                <w:b/>
                <w:bCs/>
                <w:sz w:val="16"/>
                <w:szCs w:val="16"/>
              </w:rPr>
              <w:t>Консультирование об услугах ИЦ</w:t>
            </w:r>
            <w:r>
              <w:rPr>
                <w:rFonts w:eastAsia="Calibri"/>
                <w:b/>
                <w:bCs/>
                <w:sz w:val="16"/>
                <w:szCs w:val="16"/>
              </w:rPr>
              <w:t>,</w:t>
            </w:r>
            <w:r w:rsidRPr="00010A73">
              <w:rPr>
                <w:rFonts w:eastAsia="Calibri"/>
                <w:b/>
                <w:bCs/>
                <w:sz w:val="16"/>
                <w:szCs w:val="16"/>
              </w:rPr>
              <w:t xml:space="preserve"> в том числе в формате семинара, вебинара, круглого стола</w:t>
            </w:r>
          </w:p>
        </w:tc>
        <w:tc>
          <w:tcPr>
            <w:tcW w:w="1700" w:type="dxa"/>
          </w:tcPr>
          <w:p w14:paraId="42EF497E" w14:textId="77777777" w:rsidR="009C3C38" w:rsidRDefault="009C3C38" w:rsidP="00CC3FB6">
            <w:pPr>
              <w:rPr>
                <w:sz w:val="16"/>
                <w:szCs w:val="16"/>
              </w:rPr>
            </w:pPr>
            <w:r w:rsidRPr="00010A73">
              <w:rPr>
                <w:sz w:val="16"/>
                <w:szCs w:val="16"/>
              </w:rPr>
              <w:t>- предоставление Потребителям информации об услугах ИЦ;</w:t>
            </w:r>
          </w:p>
          <w:p w14:paraId="70E34D59" w14:textId="77777777" w:rsidR="009C3C38" w:rsidRPr="00AB43B5" w:rsidDel="00EC1A4E" w:rsidRDefault="009C3C38" w:rsidP="00CC3FB6">
            <w:pPr>
              <w:rPr>
                <w:rFonts w:eastAsia="Times New Roman"/>
                <w:sz w:val="16"/>
                <w:szCs w:val="16"/>
              </w:rPr>
            </w:pPr>
            <w:r>
              <w:rPr>
                <w:sz w:val="16"/>
                <w:szCs w:val="16"/>
              </w:rPr>
              <w:t>- п</w:t>
            </w:r>
            <w:r w:rsidRPr="0003374E">
              <w:rPr>
                <w:sz w:val="16"/>
                <w:szCs w:val="16"/>
              </w:rPr>
              <w:t>редоставление Потребителям информации, которая способствует повышению их грамотности в ведении предпринимательской деятельности, в формате семинара, вебинара, круглого стола.</w:t>
            </w:r>
          </w:p>
        </w:tc>
        <w:tc>
          <w:tcPr>
            <w:tcW w:w="1420" w:type="dxa"/>
          </w:tcPr>
          <w:p w14:paraId="5B1B42B8" w14:textId="77777777" w:rsidR="009C3C38" w:rsidRPr="00AB43B5" w:rsidDel="00EC1A4E" w:rsidRDefault="009C3C38" w:rsidP="00CC3FB6">
            <w:pPr>
              <w:rPr>
                <w:rFonts w:eastAsia="Calibri"/>
                <w:bCs/>
                <w:sz w:val="16"/>
                <w:szCs w:val="16"/>
              </w:rPr>
            </w:pPr>
            <w:r w:rsidRPr="00366223">
              <w:rPr>
                <w:sz w:val="16"/>
                <w:szCs w:val="16"/>
              </w:rPr>
              <w:t>Исчерпывающий объем информации об услугах ИЦ и по заявленной теме мероприятия в документарной или бездокументарной форме.</w:t>
            </w:r>
          </w:p>
        </w:tc>
        <w:tc>
          <w:tcPr>
            <w:tcW w:w="1418" w:type="dxa"/>
            <w:tcBorders>
              <w:bottom w:val="single" w:sz="4" w:space="0" w:color="auto"/>
            </w:tcBorders>
          </w:tcPr>
          <w:p w14:paraId="3FDB828E" w14:textId="77777777" w:rsidR="009C3C38" w:rsidRPr="0003374E" w:rsidRDefault="009C3C38" w:rsidP="00CC3FB6">
            <w:pPr>
              <w:rPr>
                <w:sz w:val="16"/>
                <w:szCs w:val="16"/>
              </w:rPr>
            </w:pPr>
            <w:r w:rsidRPr="0003374E">
              <w:rPr>
                <w:sz w:val="16"/>
                <w:szCs w:val="16"/>
              </w:rPr>
              <w:t>Соглашение-анкета получателя услуг ИЦ;</w:t>
            </w:r>
          </w:p>
          <w:p w14:paraId="632C6923" w14:textId="77777777" w:rsidR="009C3C38" w:rsidRPr="0003374E" w:rsidRDefault="009C3C38" w:rsidP="00CC3FB6">
            <w:pPr>
              <w:rPr>
                <w:sz w:val="16"/>
                <w:szCs w:val="16"/>
              </w:rPr>
            </w:pPr>
            <w:r w:rsidRPr="0003374E">
              <w:rPr>
                <w:sz w:val="16"/>
                <w:szCs w:val="16"/>
              </w:rPr>
              <w:t>Доверенность или ее копию, верность которой засвидетельствована выдавшим ее лицом, в случае, когда за Услугой ИЦ обратился представитель потребителя, действующий на основании доверенности;</w:t>
            </w:r>
          </w:p>
          <w:p w14:paraId="39CA3E9B" w14:textId="77777777" w:rsidR="009C3C38" w:rsidRPr="0003374E" w:rsidRDefault="009C3C38" w:rsidP="00CC3FB6">
            <w:pPr>
              <w:rPr>
                <w:sz w:val="16"/>
                <w:szCs w:val="16"/>
              </w:rPr>
            </w:pPr>
            <w:r w:rsidRPr="0003374E">
              <w:rPr>
                <w:sz w:val="16"/>
                <w:szCs w:val="16"/>
              </w:rPr>
              <w:t>Журнал участников мероприятия.</w:t>
            </w:r>
          </w:p>
          <w:p w14:paraId="1ED08073" w14:textId="77777777" w:rsidR="009C3C38" w:rsidRPr="00AB43B5" w:rsidRDefault="009C3C38" w:rsidP="00CC3FB6">
            <w:pPr>
              <w:rPr>
                <w:sz w:val="16"/>
                <w:szCs w:val="16"/>
              </w:rPr>
            </w:pPr>
          </w:p>
        </w:tc>
        <w:tc>
          <w:tcPr>
            <w:tcW w:w="1134" w:type="dxa"/>
          </w:tcPr>
          <w:p w14:paraId="3FDC81D6" w14:textId="77777777" w:rsidR="009C3C38" w:rsidRPr="00AB43B5" w:rsidRDefault="009C3C38" w:rsidP="00CC3FB6">
            <w:pPr>
              <w:rPr>
                <w:sz w:val="16"/>
                <w:szCs w:val="16"/>
              </w:rPr>
            </w:pPr>
            <w:r w:rsidRPr="0003374E">
              <w:rPr>
                <w:sz w:val="16"/>
                <w:szCs w:val="16"/>
              </w:rPr>
              <w:t xml:space="preserve">Партнеры ИЦ </w:t>
            </w:r>
            <w:r>
              <w:rPr>
                <w:sz w:val="16"/>
                <w:szCs w:val="16"/>
              </w:rPr>
              <w:t>и ЦПП</w:t>
            </w:r>
          </w:p>
        </w:tc>
        <w:tc>
          <w:tcPr>
            <w:tcW w:w="1134" w:type="dxa"/>
          </w:tcPr>
          <w:p w14:paraId="096DC237" w14:textId="77777777" w:rsidR="009C3C38" w:rsidRPr="00AB43B5" w:rsidRDefault="009C3C38" w:rsidP="00CC3FB6">
            <w:pPr>
              <w:rPr>
                <w:sz w:val="16"/>
                <w:szCs w:val="16"/>
              </w:rPr>
            </w:pPr>
            <w:r w:rsidRPr="0003374E">
              <w:rPr>
                <w:sz w:val="16"/>
                <w:szCs w:val="16"/>
              </w:rPr>
              <w:t>-</w:t>
            </w:r>
          </w:p>
        </w:tc>
        <w:tc>
          <w:tcPr>
            <w:tcW w:w="1275" w:type="dxa"/>
          </w:tcPr>
          <w:p w14:paraId="52C078CB" w14:textId="77777777" w:rsidR="009C3C38" w:rsidRPr="00AB43B5" w:rsidDel="00EC1A4E" w:rsidRDefault="009C3C38" w:rsidP="00CC3FB6">
            <w:pPr>
              <w:jc w:val="both"/>
              <w:rPr>
                <w:rFonts w:eastAsia="Times New Roman"/>
                <w:sz w:val="16"/>
                <w:szCs w:val="16"/>
              </w:rPr>
            </w:pPr>
            <w:r w:rsidRPr="00010A73">
              <w:rPr>
                <w:rFonts w:eastAsia="Calibri"/>
                <w:bCs/>
                <w:sz w:val="16"/>
                <w:szCs w:val="16"/>
              </w:rPr>
              <w:t xml:space="preserve">Консультация об услугах ИЦ, </w:t>
            </w:r>
            <w:r>
              <w:rPr>
                <w:rFonts w:eastAsia="Calibri"/>
                <w:bCs/>
                <w:sz w:val="16"/>
                <w:szCs w:val="16"/>
              </w:rPr>
              <w:t>у</w:t>
            </w:r>
            <w:r w:rsidRPr="007E5B13">
              <w:rPr>
                <w:rFonts w:eastAsia="Calibri"/>
                <w:bCs/>
                <w:sz w:val="16"/>
                <w:szCs w:val="16"/>
              </w:rPr>
              <w:t>частие в мероприятии (в семинаре, вебинаре, круглом столе)</w:t>
            </w:r>
          </w:p>
        </w:tc>
        <w:tc>
          <w:tcPr>
            <w:tcW w:w="1274" w:type="dxa"/>
          </w:tcPr>
          <w:p w14:paraId="3CE6E228" w14:textId="77777777" w:rsidR="009C3C38" w:rsidRPr="00AB43B5" w:rsidRDefault="009C3C38" w:rsidP="00CC3FB6">
            <w:pPr>
              <w:rPr>
                <w:sz w:val="16"/>
                <w:szCs w:val="16"/>
              </w:rPr>
            </w:pPr>
            <w:r w:rsidRPr="0003374E">
              <w:rPr>
                <w:sz w:val="16"/>
                <w:szCs w:val="16"/>
              </w:rPr>
              <w:t>субъекты малого и среднего предпринимательства Краснодарского края</w:t>
            </w:r>
            <w:r>
              <w:rPr>
                <w:sz w:val="16"/>
                <w:szCs w:val="16"/>
              </w:rPr>
              <w:t>, в том числе их представители (сотрудники)</w:t>
            </w:r>
            <w:r w:rsidRPr="0003374E">
              <w:rPr>
                <w:sz w:val="16"/>
                <w:szCs w:val="16"/>
              </w:rPr>
              <w:t>**</w:t>
            </w:r>
          </w:p>
        </w:tc>
        <w:tc>
          <w:tcPr>
            <w:tcW w:w="1136" w:type="dxa"/>
          </w:tcPr>
          <w:p w14:paraId="007EED48" w14:textId="77777777" w:rsidR="009C3C38" w:rsidRPr="0003374E" w:rsidRDefault="009C3C38" w:rsidP="00CC3FB6">
            <w:pPr>
              <w:rPr>
                <w:sz w:val="16"/>
                <w:szCs w:val="16"/>
              </w:rPr>
            </w:pPr>
            <w:r w:rsidRPr="0003374E">
              <w:rPr>
                <w:sz w:val="16"/>
                <w:szCs w:val="16"/>
              </w:rPr>
              <w:t>Предоставление партнеру всей необходимой вводной информации;</w:t>
            </w:r>
          </w:p>
          <w:p w14:paraId="206180FB" w14:textId="77777777" w:rsidR="009C3C38" w:rsidRPr="00AB43B5" w:rsidRDefault="009C3C38" w:rsidP="00CC3FB6">
            <w:pPr>
              <w:rPr>
                <w:sz w:val="16"/>
                <w:szCs w:val="16"/>
              </w:rPr>
            </w:pPr>
            <w:r w:rsidRPr="0003374E">
              <w:rPr>
                <w:sz w:val="16"/>
                <w:szCs w:val="16"/>
              </w:rPr>
              <w:t>участие в мероприятии</w:t>
            </w:r>
          </w:p>
        </w:tc>
        <w:tc>
          <w:tcPr>
            <w:tcW w:w="992" w:type="dxa"/>
          </w:tcPr>
          <w:p w14:paraId="579DDBE6" w14:textId="77777777" w:rsidR="009C3C38" w:rsidRPr="00AB43B5" w:rsidRDefault="009C3C38" w:rsidP="00CC3FB6">
            <w:pPr>
              <w:rPr>
                <w:sz w:val="16"/>
                <w:szCs w:val="16"/>
              </w:rPr>
            </w:pPr>
            <w:r w:rsidRPr="0003374E">
              <w:rPr>
                <w:sz w:val="16"/>
                <w:szCs w:val="16"/>
              </w:rPr>
              <w:t>В соответствии с контактными данными, указанными заявителем</w:t>
            </w:r>
          </w:p>
        </w:tc>
        <w:tc>
          <w:tcPr>
            <w:tcW w:w="991" w:type="dxa"/>
          </w:tcPr>
          <w:p w14:paraId="5E09ED2B" w14:textId="77777777" w:rsidR="009C3C38" w:rsidRPr="00AB43B5" w:rsidRDefault="009C3C38" w:rsidP="00CC3FB6">
            <w:pPr>
              <w:rPr>
                <w:sz w:val="16"/>
                <w:szCs w:val="16"/>
              </w:rPr>
            </w:pPr>
            <w:r w:rsidRPr="0003374E">
              <w:rPr>
                <w:sz w:val="16"/>
                <w:szCs w:val="16"/>
              </w:rPr>
              <w:t>Возможно проведение вебинара в случае, если это предусмотрено программой мероприятия</w:t>
            </w:r>
          </w:p>
        </w:tc>
        <w:tc>
          <w:tcPr>
            <w:tcW w:w="1277" w:type="dxa"/>
          </w:tcPr>
          <w:p w14:paraId="3DDC6E47" w14:textId="77777777" w:rsidR="009C3C38" w:rsidRPr="00AB43B5" w:rsidRDefault="009C3C38" w:rsidP="00CC3FB6">
            <w:pPr>
              <w:rPr>
                <w:sz w:val="16"/>
                <w:szCs w:val="16"/>
              </w:rPr>
            </w:pPr>
            <w:r w:rsidRPr="0003374E">
              <w:rPr>
                <w:sz w:val="16"/>
                <w:szCs w:val="16"/>
              </w:rPr>
              <w:t>Услуга для заявителя является безвозмездной/ возможно получение услуги на полностью или частично платной основе ***</w:t>
            </w:r>
          </w:p>
        </w:tc>
      </w:tr>
    </w:tbl>
    <w:tbl>
      <w:tblPr>
        <w:tblStyle w:val="61"/>
        <w:tblW w:w="15735" w:type="dxa"/>
        <w:tblInd w:w="-431" w:type="dxa"/>
        <w:tblLayout w:type="fixed"/>
        <w:tblLook w:val="04A0" w:firstRow="1" w:lastRow="0" w:firstColumn="1" w:lastColumn="0" w:noHBand="0" w:noVBand="1"/>
      </w:tblPr>
      <w:tblGrid>
        <w:gridCol w:w="1986"/>
        <w:gridCol w:w="1701"/>
        <w:gridCol w:w="1417"/>
        <w:gridCol w:w="1418"/>
        <w:gridCol w:w="1134"/>
        <w:gridCol w:w="1134"/>
        <w:gridCol w:w="1134"/>
        <w:gridCol w:w="1417"/>
        <w:gridCol w:w="1134"/>
        <w:gridCol w:w="992"/>
        <w:gridCol w:w="854"/>
        <w:gridCol w:w="1414"/>
      </w:tblGrid>
      <w:tr w:rsidR="009C3C38" w:rsidRPr="0003374E" w14:paraId="0BBC0260" w14:textId="77777777" w:rsidTr="00CC3FB6">
        <w:tc>
          <w:tcPr>
            <w:tcW w:w="15735" w:type="dxa"/>
            <w:gridSpan w:val="12"/>
            <w:shd w:val="clear" w:color="auto" w:fill="BDD6EE" w:themeFill="accent5" w:themeFillTint="66"/>
          </w:tcPr>
          <w:p w14:paraId="4E1CBB33" w14:textId="77777777" w:rsidR="009C3C38" w:rsidRDefault="009C3C38" w:rsidP="00CC3FB6">
            <w:pPr>
              <w:jc w:val="center"/>
              <w:rPr>
                <w:b/>
                <w:bCs/>
                <w:sz w:val="16"/>
                <w:szCs w:val="16"/>
              </w:rPr>
            </w:pPr>
            <w:r w:rsidRPr="0003374E">
              <w:rPr>
                <w:b/>
                <w:bCs/>
                <w:sz w:val="16"/>
                <w:szCs w:val="16"/>
              </w:rPr>
              <w:t>КОМПЛЕКСНЫЕ УСЛУГИ</w:t>
            </w:r>
          </w:p>
          <w:p w14:paraId="3F466C78" w14:textId="77777777" w:rsidR="009C3C38" w:rsidRPr="0003374E" w:rsidRDefault="009C3C38" w:rsidP="00CC3FB6">
            <w:pPr>
              <w:jc w:val="center"/>
              <w:rPr>
                <w:sz w:val="16"/>
                <w:szCs w:val="16"/>
              </w:rPr>
            </w:pPr>
          </w:p>
        </w:tc>
      </w:tr>
      <w:bookmarkEnd w:id="7"/>
      <w:tr w:rsidR="009C3C38" w:rsidRPr="0003374E" w14:paraId="5436BBD1" w14:textId="77777777" w:rsidTr="00CC3FB6">
        <w:tc>
          <w:tcPr>
            <w:tcW w:w="1986" w:type="dxa"/>
            <w:vMerge w:val="restart"/>
          </w:tcPr>
          <w:p w14:paraId="46B3DAFE" w14:textId="77777777" w:rsidR="009C3C38" w:rsidRPr="00467D2F" w:rsidRDefault="009C3C38" w:rsidP="00CC3FB6">
            <w:pPr>
              <w:rPr>
                <w:rFonts w:eastAsia="Calibri"/>
                <w:b/>
                <w:bCs/>
                <w:sz w:val="16"/>
                <w:szCs w:val="16"/>
              </w:rPr>
            </w:pPr>
            <w:r w:rsidRPr="00467D2F">
              <w:rPr>
                <w:rFonts w:eastAsia="Calibri"/>
                <w:b/>
                <w:bCs/>
                <w:sz w:val="16"/>
                <w:szCs w:val="16"/>
              </w:rPr>
              <w:t xml:space="preserve">Комплексная услуга </w:t>
            </w:r>
            <w:r>
              <w:rPr>
                <w:rFonts w:eastAsia="Calibri"/>
                <w:b/>
                <w:bCs/>
                <w:sz w:val="16"/>
                <w:szCs w:val="16"/>
              </w:rPr>
              <w:t xml:space="preserve">   </w:t>
            </w:r>
            <w:r w:rsidRPr="00467D2F">
              <w:rPr>
                <w:rFonts w:eastAsia="Calibri"/>
                <w:b/>
                <w:bCs/>
                <w:sz w:val="16"/>
                <w:szCs w:val="16"/>
              </w:rPr>
              <w:t>№</w:t>
            </w:r>
            <w:r>
              <w:rPr>
                <w:rFonts w:eastAsia="Calibri"/>
                <w:b/>
                <w:bCs/>
                <w:sz w:val="16"/>
                <w:szCs w:val="16"/>
              </w:rPr>
              <w:t xml:space="preserve"> 1</w:t>
            </w:r>
            <w:r w:rsidRPr="00467D2F">
              <w:rPr>
                <w:rFonts w:eastAsia="Calibri"/>
                <w:b/>
                <w:bCs/>
                <w:sz w:val="16"/>
                <w:szCs w:val="16"/>
              </w:rPr>
              <w:t xml:space="preserve">: </w:t>
            </w:r>
          </w:p>
          <w:p w14:paraId="7CE50C00" w14:textId="77777777" w:rsidR="009C3C38" w:rsidRPr="0003374E" w:rsidRDefault="009C3C38" w:rsidP="00CC3FB6">
            <w:pPr>
              <w:rPr>
                <w:rFonts w:eastAsia="Calibri"/>
                <w:sz w:val="16"/>
                <w:szCs w:val="16"/>
              </w:rPr>
            </w:pPr>
            <w:r w:rsidRPr="0003374E">
              <w:rPr>
                <w:rFonts w:eastAsia="Calibri"/>
                <w:sz w:val="16"/>
                <w:szCs w:val="16"/>
              </w:rPr>
              <w:t xml:space="preserve">- </w:t>
            </w:r>
            <w:r>
              <w:rPr>
                <w:sz w:val="16"/>
                <w:szCs w:val="16"/>
              </w:rPr>
              <w:t>услуга</w:t>
            </w:r>
            <w:r w:rsidRPr="005C74F8">
              <w:rPr>
                <w:sz w:val="16"/>
                <w:szCs w:val="16"/>
              </w:rPr>
              <w:t xml:space="preserve"> скоринга</w:t>
            </w:r>
            <w:r w:rsidRPr="00DF1FBC">
              <w:rPr>
                <w:sz w:val="16"/>
                <w:szCs w:val="16"/>
              </w:rPr>
              <w:t xml:space="preserve"> </w:t>
            </w:r>
            <w:r w:rsidRPr="00DF1FBC">
              <w:rPr>
                <w:rFonts w:eastAsia="Calibri"/>
                <w:sz w:val="16"/>
                <w:szCs w:val="16"/>
              </w:rPr>
              <w:t>субъекта малого</w:t>
            </w:r>
            <w:r w:rsidRPr="0003374E">
              <w:rPr>
                <w:rFonts w:eastAsia="Calibri"/>
                <w:sz w:val="16"/>
                <w:szCs w:val="16"/>
              </w:rPr>
              <w:t xml:space="preserve"> и среднего предпринимательства</w:t>
            </w:r>
            <w:r>
              <w:rPr>
                <w:rFonts w:eastAsia="Calibri"/>
                <w:sz w:val="16"/>
                <w:szCs w:val="16"/>
              </w:rPr>
              <w:t>;</w:t>
            </w:r>
          </w:p>
          <w:p w14:paraId="7A0A5202" w14:textId="77777777" w:rsidR="009C3C38" w:rsidRPr="0003374E" w:rsidRDefault="009C3C38" w:rsidP="00CC3FB6">
            <w:pPr>
              <w:rPr>
                <w:rFonts w:eastAsia="Calibri"/>
                <w:sz w:val="16"/>
                <w:szCs w:val="16"/>
              </w:rPr>
            </w:pPr>
          </w:p>
          <w:p w14:paraId="78F91A39" w14:textId="77777777" w:rsidR="009C3C38" w:rsidRPr="0003374E" w:rsidRDefault="009C3C38" w:rsidP="00CC3FB6">
            <w:pPr>
              <w:rPr>
                <w:rFonts w:eastAsia="Calibri"/>
                <w:sz w:val="16"/>
                <w:szCs w:val="16"/>
              </w:rPr>
            </w:pPr>
            <w:r w:rsidRPr="0003374E">
              <w:rPr>
                <w:rFonts w:eastAsia="Calibri"/>
                <w:sz w:val="16"/>
                <w:szCs w:val="16"/>
              </w:rPr>
              <w:t xml:space="preserve">- консультирование об услугах ИЦ по результатам проведения </w:t>
            </w:r>
            <w:r>
              <w:rPr>
                <w:rFonts w:eastAsia="Calibri"/>
                <w:sz w:val="16"/>
                <w:szCs w:val="16"/>
              </w:rPr>
              <w:t>скоринга</w:t>
            </w:r>
            <w:r w:rsidRPr="0003374E">
              <w:rPr>
                <w:rFonts w:eastAsia="Calibri"/>
                <w:sz w:val="16"/>
                <w:szCs w:val="16"/>
              </w:rPr>
              <w:t xml:space="preserve"> субъекта малого и среднего предпринимательства;</w:t>
            </w:r>
          </w:p>
          <w:p w14:paraId="076FF485" w14:textId="77777777" w:rsidR="009C3C38" w:rsidRPr="0003374E" w:rsidRDefault="009C3C38" w:rsidP="00CC3FB6">
            <w:pPr>
              <w:rPr>
                <w:rFonts w:eastAsia="Calibri"/>
                <w:sz w:val="16"/>
                <w:szCs w:val="16"/>
              </w:rPr>
            </w:pPr>
          </w:p>
          <w:p w14:paraId="6D0456E0" w14:textId="77777777" w:rsidR="009C3C38" w:rsidRPr="0003374E" w:rsidRDefault="009C3C38" w:rsidP="00CC3FB6">
            <w:pPr>
              <w:rPr>
                <w:rFonts w:eastAsia="Calibri"/>
                <w:color w:val="FF0000"/>
                <w:sz w:val="16"/>
                <w:szCs w:val="16"/>
              </w:rPr>
            </w:pPr>
            <w:r w:rsidRPr="0003374E">
              <w:rPr>
                <w:rFonts w:eastAsia="Times New Roman"/>
                <w:sz w:val="16"/>
                <w:szCs w:val="16"/>
              </w:rPr>
              <w:t>- содействие в разработке программ модернизации, технического перевооружения и (или) развития производства.</w:t>
            </w:r>
          </w:p>
        </w:tc>
        <w:tc>
          <w:tcPr>
            <w:tcW w:w="1701" w:type="dxa"/>
            <w:vMerge w:val="restart"/>
          </w:tcPr>
          <w:p w14:paraId="5A85B0EE" w14:textId="77777777" w:rsidR="009C3C38" w:rsidRPr="0003374E" w:rsidRDefault="009C3C38" w:rsidP="00CC3FB6">
            <w:pPr>
              <w:jc w:val="both"/>
              <w:rPr>
                <w:rFonts w:eastAsia="Times New Roman"/>
                <w:sz w:val="16"/>
                <w:szCs w:val="16"/>
              </w:rPr>
            </w:pPr>
            <w:r w:rsidRPr="0003374E">
              <w:rPr>
                <w:rFonts w:eastAsia="Times New Roman"/>
                <w:sz w:val="16"/>
                <w:szCs w:val="16"/>
              </w:rPr>
              <w:lastRenderedPageBreak/>
              <w:t>-диагностика</w:t>
            </w:r>
            <w:r w:rsidRPr="0003374E">
              <w:rPr>
                <w:rFonts w:eastAsia="Calibri"/>
                <w:sz w:val="16"/>
                <w:szCs w:val="16"/>
              </w:rPr>
              <w:t xml:space="preserve"> </w:t>
            </w:r>
            <w:r w:rsidRPr="0003374E">
              <w:rPr>
                <w:rFonts w:eastAsia="Times New Roman"/>
                <w:sz w:val="16"/>
                <w:szCs w:val="16"/>
              </w:rPr>
              <w:t>Потребителя</w:t>
            </w:r>
            <w:r>
              <w:rPr>
                <w:rFonts w:eastAsia="Times New Roman"/>
                <w:sz w:val="16"/>
                <w:szCs w:val="16"/>
              </w:rPr>
              <w:t xml:space="preserve"> на ЦП МСП</w:t>
            </w:r>
            <w:r w:rsidRPr="0003374E">
              <w:rPr>
                <w:rFonts w:eastAsia="Times New Roman"/>
                <w:sz w:val="16"/>
                <w:szCs w:val="16"/>
              </w:rPr>
              <w:t>;</w:t>
            </w:r>
          </w:p>
          <w:p w14:paraId="55E1877B" w14:textId="77777777" w:rsidR="009C3C38" w:rsidRPr="0003374E" w:rsidRDefault="009C3C38" w:rsidP="00CC3FB6">
            <w:pPr>
              <w:jc w:val="both"/>
              <w:rPr>
                <w:rFonts w:eastAsia="Calibri"/>
                <w:sz w:val="16"/>
                <w:szCs w:val="16"/>
              </w:rPr>
            </w:pPr>
            <w:r w:rsidRPr="0003374E">
              <w:rPr>
                <w:rFonts w:eastAsia="Calibri"/>
                <w:w w:val="95"/>
                <w:sz w:val="16"/>
                <w:szCs w:val="16"/>
              </w:rPr>
              <w:t>-консультирование</w:t>
            </w:r>
            <w:r w:rsidRPr="0003374E">
              <w:rPr>
                <w:rFonts w:eastAsia="Calibri"/>
                <w:spacing w:val="40"/>
                <w:w w:val="95"/>
                <w:sz w:val="16"/>
                <w:szCs w:val="16"/>
              </w:rPr>
              <w:t xml:space="preserve"> </w:t>
            </w:r>
            <w:r w:rsidRPr="0003374E">
              <w:rPr>
                <w:rFonts w:eastAsia="Calibri"/>
                <w:w w:val="95"/>
                <w:sz w:val="16"/>
                <w:szCs w:val="16"/>
              </w:rPr>
              <w:t>об</w:t>
            </w:r>
            <w:r w:rsidRPr="0003374E">
              <w:rPr>
                <w:rFonts w:eastAsia="Calibri"/>
                <w:spacing w:val="51"/>
                <w:w w:val="95"/>
                <w:sz w:val="16"/>
                <w:szCs w:val="16"/>
              </w:rPr>
              <w:t xml:space="preserve"> </w:t>
            </w:r>
            <w:r w:rsidRPr="0003374E">
              <w:rPr>
                <w:rFonts w:eastAsia="Calibri"/>
                <w:w w:val="95"/>
                <w:sz w:val="16"/>
                <w:szCs w:val="16"/>
              </w:rPr>
              <w:t>услугах</w:t>
            </w:r>
            <w:r w:rsidRPr="0003374E">
              <w:rPr>
                <w:rFonts w:eastAsia="Calibri"/>
                <w:spacing w:val="11"/>
                <w:w w:val="95"/>
                <w:sz w:val="16"/>
                <w:szCs w:val="16"/>
              </w:rPr>
              <w:t xml:space="preserve"> </w:t>
            </w:r>
            <w:r w:rsidRPr="0003374E">
              <w:rPr>
                <w:rFonts w:eastAsia="Calibri"/>
                <w:w w:val="95"/>
                <w:sz w:val="16"/>
                <w:szCs w:val="16"/>
              </w:rPr>
              <w:t>ИЦ по</w:t>
            </w:r>
            <w:r w:rsidRPr="0003374E">
              <w:rPr>
                <w:rFonts w:eastAsia="Calibri"/>
                <w:spacing w:val="52"/>
                <w:w w:val="95"/>
                <w:sz w:val="16"/>
                <w:szCs w:val="16"/>
              </w:rPr>
              <w:t xml:space="preserve"> </w:t>
            </w:r>
            <w:r w:rsidRPr="0003374E">
              <w:rPr>
                <w:rFonts w:eastAsia="Calibri"/>
                <w:w w:val="95"/>
                <w:sz w:val="16"/>
                <w:szCs w:val="16"/>
              </w:rPr>
              <w:t xml:space="preserve">результатам </w:t>
            </w:r>
            <w:r w:rsidRPr="0003374E">
              <w:rPr>
                <w:rFonts w:eastAsia="Calibri"/>
                <w:sz w:val="16"/>
                <w:szCs w:val="16"/>
              </w:rPr>
              <w:t>проведения</w:t>
            </w:r>
            <w:r w:rsidRPr="0003374E">
              <w:rPr>
                <w:rFonts w:eastAsia="Calibri"/>
                <w:spacing w:val="1"/>
                <w:sz w:val="16"/>
                <w:szCs w:val="16"/>
              </w:rPr>
              <w:t xml:space="preserve"> </w:t>
            </w:r>
            <w:r>
              <w:rPr>
                <w:rFonts w:eastAsia="Calibri"/>
                <w:sz w:val="16"/>
                <w:szCs w:val="16"/>
              </w:rPr>
              <w:t>скоринга</w:t>
            </w:r>
            <w:r w:rsidRPr="0003374E">
              <w:rPr>
                <w:rFonts w:eastAsia="Calibri"/>
                <w:spacing w:val="1"/>
                <w:sz w:val="16"/>
                <w:szCs w:val="16"/>
              </w:rPr>
              <w:t xml:space="preserve"> </w:t>
            </w:r>
            <w:r w:rsidRPr="0003374E">
              <w:rPr>
                <w:rFonts w:eastAsia="Calibri"/>
                <w:sz w:val="16"/>
                <w:szCs w:val="16"/>
              </w:rPr>
              <w:t>субъекта</w:t>
            </w:r>
            <w:r w:rsidRPr="0003374E">
              <w:rPr>
                <w:rFonts w:eastAsia="Calibri"/>
                <w:spacing w:val="1"/>
                <w:sz w:val="16"/>
                <w:szCs w:val="16"/>
              </w:rPr>
              <w:t xml:space="preserve"> </w:t>
            </w:r>
            <w:r w:rsidRPr="0003374E">
              <w:rPr>
                <w:rFonts w:eastAsia="Calibri"/>
                <w:sz w:val="16"/>
                <w:szCs w:val="16"/>
              </w:rPr>
              <w:t>малого</w:t>
            </w:r>
            <w:r w:rsidRPr="0003374E">
              <w:rPr>
                <w:rFonts w:eastAsia="Calibri"/>
                <w:spacing w:val="1"/>
                <w:sz w:val="16"/>
                <w:szCs w:val="16"/>
              </w:rPr>
              <w:t xml:space="preserve"> </w:t>
            </w:r>
            <w:r w:rsidRPr="0003374E">
              <w:rPr>
                <w:rFonts w:eastAsia="Calibri"/>
                <w:sz w:val="16"/>
                <w:szCs w:val="16"/>
              </w:rPr>
              <w:t>и</w:t>
            </w:r>
            <w:r w:rsidRPr="0003374E">
              <w:rPr>
                <w:rFonts w:eastAsia="Calibri"/>
                <w:spacing w:val="1"/>
                <w:sz w:val="16"/>
                <w:szCs w:val="16"/>
              </w:rPr>
              <w:t xml:space="preserve"> </w:t>
            </w:r>
            <w:r w:rsidRPr="0003374E">
              <w:rPr>
                <w:rFonts w:eastAsia="Calibri"/>
                <w:sz w:val="16"/>
                <w:szCs w:val="16"/>
              </w:rPr>
              <w:t>среднего</w:t>
            </w:r>
            <w:r w:rsidRPr="0003374E">
              <w:rPr>
                <w:rFonts w:eastAsia="Calibri"/>
                <w:spacing w:val="1"/>
                <w:sz w:val="16"/>
                <w:szCs w:val="16"/>
              </w:rPr>
              <w:t xml:space="preserve"> </w:t>
            </w:r>
            <w:r w:rsidRPr="0003374E">
              <w:rPr>
                <w:rFonts w:eastAsia="Calibri"/>
                <w:sz w:val="16"/>
                <w:szCs w:val="16"/>
              </w:rPr>
              <w:t>предпринимательства;</w:t>
            </w:r>
          </w:p>
          <w:p w14:paraId="48175E89" w14:textId="77777777" w:rsidR="009C3C38" w:rsidRPr="0003374E" w:rsidRDefault="009C3C38" w:rsidP="00CC3FB6">
            <w:pPr>
              <w:jc w:val="both"/>
              <w:rPr>
                <w:rFonts w:eastAsia="Calibri"/>
                <w:sz w:val="16"/>
                <w:szCs w:val="16"/>
              </w:rPr>
            </w:pPr>
            <w:r w:rsidRPr="0003374E">
              <w:rPr>
                <w:rFonts w:eastAsia="Calibri"/>
                <w:sz w:val="16"/>
                <w:szCs w:val="16"/>
              </w:rPr>
              <w:t xml:space="preserve">- сбор и анализ информации о </w:t>
            </w:r>
            <w:r w:rsidRPr="0003374E">
              <w:rPr>
                <w:rFonts w:eastAsia="Calibri"/>
                <w:sz w:val="16"/>
                <w:szCs w:val="16"/>
              </w:rPr>
              <w:lastRenderedPageBreak/>
              <w:t>текущем состоянии предприятия;</w:t>
            </w:r>
          </w:p>
          <w:p w14:paraId="43929A57" w14:textId="77777777" w:rsidR="009C3C38" w:rsidRPr="0003374E" w:rsidRDefault="009C3C38" w:rsidP="00CC3FB6">
            <w:pPr>
              <w:jc w:val="both"/>
              <w:rPr>
                <w:rFonts w:eastAsia="Calibri"/>
                <w:sz w:val="16"/>
                <w:szCs w:val="16"/>
              </w:rPr>
            </w:pPr>
            <w:r w:rsidRPr="0003374E">
              <w:rPr>
                <w:rFonts w:eastAsia="Calibri"/>
                <w:sz w:val="16"/>
                <w:szCs w:val="16"/>
              </w:rPr>
              <w:t>- анализ информации о текущем состоянии предприятия;</w:t>
            </w:r>
          </w:p>
          <w:p w14:paraId="6A37DD03" w14:textId="77777777" w:rsidR="009C3C38" w:rsidRPr="0003374E" w:rsidRDefault="009C3C38" w:rsidP="00CC3FB6">
            <w:pPr>
              <w:jc w:val="both"/>
              <w:rPr>
                <w:rFonts w:eastAsia="Calibri"/>
                <w:sz w:val="16"/>
                <w:szCs w:val="16"/>
              </w:rPr>
            </w:pPr>
            <w:r w:rsidRPr="0003374E">
              <w:rPr>
                <w:rFonts w:eastAsia="Times New Roman"/>
                <w:sz w:val="16"/>
                <w:szCs w:val="16"/>
              </w:rPr>
              <w:t>- разработка программы модернизации/технического перевооружения и (или) развития производства;</w:t>
            </w:r>
          </w:p>
          <w:p w14:paraId="7C269B05" w14:textId="77777777" w:rsidR="009C3C38" w:rsidRPr="0003374E" w:rsidRDefault="009C3C38" w:rsidP="00CC3FB6">
            <w:pPr>
              <w:shd w:val="clear" w:color="auto" w:fill="FFFFFF"/>
              <w:rPr>
                <w:rFonts w:eastAsia="Times New Roman"/>
                <w:color w:val="FF0000"/>
                <w:sz w:val="16"/>
                <w:szCs w:val="16"/>
              </w:rPr>
            </w:pPr>
            <w:r w:rsidRPr="0003374E">
              <w:rPr>
                <w:rFonts w:eastAsia="Calibri"/>
                <w:sz w:val="16"/>
                <w:szCs w:val="16"/>
              </w:rPr>
              <w:t>- оформление результатов проведенного комплекса.</w:t>
            </w:r>
          </w:p>
        </w:tc>
        <w:tc>
          <w:tcPr>
            <w:tcW w:w="1417" w:type="dxa"/>
            <w:vMerge w:val="restart"/>
          </w:tcPr>
          <w:p w14:paraId="70161456" w14:textId="77777777" w:rsidR="009C3C38" w:rsidRPr="0003374E" w:rsidRDefault="009C3C38" w:rsidP="00CC3FB6">
            <w:pPr>
              <w:jc w:val="both"/>
              <w:rPr>
                <w:rFonts w:eastAsia="Calibri"/>
                <w:sz w:val="16"/>
                <w:szCs w:val="16"/>
              </w:rPr>
            </w:pPr>
            <w:r w:rsidRPr="0003374E">
              <w:rPr>
                <w:rFonts w:eastAsia="Times New Roman"/>
                <w:w w:val="95"/>
                <w:sz w:val="16"/>
                <w:szCs w:val="16"/>
              </w:rPr>
              <w:lastRenderedPageBreak/>
              <w:t>-</w:t>
            </w:r>
            <w:r w:rsidRPr="0003374E">
              <w:rPr>
                <w:rFonts w:eastAsia="Calibri"/>
                <w:sz w:val="16"/>
                <w:szCs w:val="16"/>
              </w:rPr>
              <w:t>сведения о предприятии Потребителя;</w:t>
            </w:r>
          </w:p>
          <w:p w14:paraId="1A171B75" w14:textId="77777777" w:rsidR="009C3C38" w:rsidRPr="0003374E" w:rsidRDefault="009C3C38" w:rsidP="00CC3FB6">
            <w:pPr>
              <w:jc w:val="both"/>
              <w:rPr>
                <w:rFonts w:eastAsia="Calibri"/>
                <w:sz w:val="16"/>
                <w:szCs w:val="16"/>
              </w:rPr>
            </w:pPr>
            <w:r w:rsidRPr="0003374E">
              <w:rPr>
                <w:rFonts w:eastAsia="Calibri"/>
                <w:sz w:val="16"/>
                <w:szCs w:val="16"/>
              </w:rPr>
              <w:t>-оценка деятельности предприятия Потребителя;</w:t>
            </w:r>
          </w:p>
          <w:p w14:paraId="038526DB" w14:textId="77777777" w:rsidR="009C3C38" w:rsidRPr="0003374E" w:rsidRDefault="009C3C38" w:rsidP="00CC3FB6">
            <w:pPr>
              <w:jc w:val="both"/>
              <w:rPr>
                <w:rFonts w:eastAsia="Calibri"/>
                <w:sz w:val="16"/>
                <w:szCs w:val="16"/>
              </w:rPr>
            </w:pPr>
            <w:r w:rsidRPr="0003374E">
              <w:rPr>
                <w:rFonts w:eastAsia="Calibri"/>
                <w:sz w:val="16"/>
                <w:szCs w:val="16"/>
              </w:rPr>
              <w:t>-анализ текущего состояния предприятия Потребителя;</w:t>
            </w:r>
          </w:p>
          <w:p w14:paraId="263060C0" w14:textId="77777777" w:rsidR="009C3C38" w:rsidRPr="0003374E" w:rsidRDefault="009C3C38" w:rsidP="00CC3FB6">
            <w:pPr>
              <w:jc w:val="both"/>
              <w:rPr>
                <w:rFonts w:eastAsia="Calibri"/>
                <w:sz w:val="16"/>
                <w:szCs w:val="16"/>
              </w:rPr>
            </w:pPr>
            <w:r w:rsidRPr="0003374E">
              <w:rPr>
                <w:rFonts w:eastAsia="Calibri"/>
                <w:sz w:val="16"/>
                <w:szCs w:val="16"/>
              </w:rPr>
              <w:t xml:space="preserve">-автоматизация подбора мер </w:t>
            </w:r>
            <w:r w:rsidRPr="0003374E">
              <w:rPr>
                <w:rFonts w:eastAsia="Calibri"/>
                <w:sz w:val="16"/>
                <w:szCs w:val="16"/>
              </w:rPr>
              <w:lastRenderedPageBreak/>
              <w:t>поддержки с учетом жизненного цикла предприятия Потребителя;</w:t>
            </w:r>
          </w:p>
          <w:p w14:paraId="28FC5A47" w14:textId="77777777" w:rsidR="009C3C38" w:rsidRPr="0003374E" w:rsidRDefault="009C3C38" w:rsidP="00CC3FB6">
            <w:pPr>
              <w:jc w:val="both"/>
              <w:rPr>
                <w:rFonts w:eastAsia="Calibri"/>
                <w:sz w:val="16"/>
                <w:szCs w:val="16"/>
              </w:rPr>
            </w:pPr>
            <w:r w:rsidRPr="0003374E">
              <w:rPr>
                <w:rFonts w:eastAsia="Calibri"/>
                <w:sz w:val="16"/>
                <w:szCs w:val="16"/>
              </w:rPr>
              <w:t>-аналитическое обеспечение принимаемых сотрудниками организаций инфраструктуры поддержки субъектов МСП решений о возможности предоставления (отказа в предоставлении) мер государственной поддержки Потребителю;</w:t>
            </w:r>
          </w:p>
          <w:p w14:paraId="742015EE" w14:textId="77777777" w:rsidR="009C3C38" w:rsidRPr="0003374E" w:rsidRDefault="009C3C38" w:rsidP="00CC3FB6">
            <w:pPr>
              <w:jc w:val="both"/>
              <w:rPr>
                <w:rFonts w:eastAsia="Times New Roman"/>
                <w:sz w:val="16"/>
                <w:szCs w:val="16"/>
              </w:rPr>
            </w:pPr>
            <w:r w:rsidRPr="0003374E">
              <w:rPr>
                <w:rFonts w:eastAsia="Times New Roman"/>
                <w:sz w:val="16"/>
                <w:szCs w:val="16"/>
              </w:rPr>
              <w:t>- анализ финансово-хозяйственной и производственной деятельности предприятия Потребителя;</w:t>
            </w:r>
          </w:p>
          <w:p w14:paraId="0DF637E3" w14:textId="77777777" w:rsidR="009C3C38" w:rsidRPr="0003374E" w:rsidRDefault="009C3C38" w:rsidP="00CC3FB6">
            <w:pPr>
              <w:jc w:val="both"/>
              <w:rPr>
                <w:rFonts w:eastAsia="Times New Roman"/>
                <w:sz w:val="16"/>
                <w:szCs w:val="16"/>
              </w:rPr>
            </w:pPr>
            <w:r w:rsidRPr="0003374E">
              <w:rPr>
                <w:rFonts w:eastAsia="Times New Roman"/>
                <w:sz w:val="16"/>
                <w:szCs w:val="16"/>
              </w:rPr>
              <w:t>- план реализации проекта модернизации/технического перевооружения и (или) развития производства Потребителя;</w:t>
            </w:r>
          </w:p>
          <w:p w14:paraId="39CAACA6"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 стоимость проекта модернизации/технического перевооружения и (или) развития производства Потребителя и информация об источниках финансирования; </w:t>
            </w:r>
          </w:p>
          <w:p w14:paraId="2F4E2416"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 плановые результаты реализации </w:t>
            </w:r>
            <w:r w:rsidRPr="0003374E">
              <w:rPr>
                <w:rFonts w:eastAsia="Times New Roman"/>
                <w:sz w:val="16"/>
                <w:szCs w:val="16"/>
              </w:rPr>
              <w:lastRenderedPageBreak/>
              <w:t>проекта модернизации/технического перевооружения и (или) развития производства Потребителя;</w:t>
            </w:r>
          </w:p>
          <w:p w14:paraId="63CB3A47" w14:textId="77777777" w:rsidR="009C3C38" w:rsidRPr="0003374E" w:rsidRDefault="009C3C38" w:rsidP="00CC3FB6">
            <w:pPr>
              <w:jc w:val="both"/>
              <w:rPr>
                <w:rFonts w:eastAsia="Times New Roman"/>
                <w:sz w:val="16"/>
                <w:szCs w:val="16"/>
              </w:rPr>
            </w:pPr>
            <w:r w:rsidRPr="0003374E">
              <w:rPr>
                <w:rFonts w:eastAsia="Times New Roman"/>
                <w:sz w:val="16"/>
                <w:szCs w:val="16"/>
              </w:rPr>
              <w:t>- возможности расширения/сокращения проекта модернизации/ технического перевооружения и (или) развития производства Потребителя и потенциальные результаты;</w:t>
            </w:r>
          </w:p>
          <w:p w14:paraId="0687B147" w14:textId="77777777" w:rsidR="009C3C38" w:rsidRDefault="009C3C38" w:rsidP="00CC3FB6">
            <w:pPr>
              <w:rPr>
                <w:rFonts w:eastAsia="Calibri"/>
                <w:sz w:val="16"/>
                <w:szCs w:val="16"/>
              </w:rPr>
            </w:pPr>
            <w:r w:rsidRPr="0003374E">
              <w:rPr>
                <w:rFonts w:eastAsia="Calibri"/>
                <w:sz w:val="16"/>
                <w:szCs w:val="16"/>
              </w:rPr>
              <w:t>- оценка рисков проекта модернизации/технического перевооружения и (или) развития производства Потребителя.</w:t>
            </w:r>
          </w:p>
          <w:p w14:paraId="1EA8B175" w14:textId="77777777" w:rsidR="009C3C38" w:rsidRPr="0003374E" w:rsidRDefault="009C3C38" w:rsidP="00CC3FB6">
            <w:pPr>
              <w:rPr>
                <w:rFonts w:eastAsia="Times New Roman"/>
                <w:color w:val="FF0000"/>
                <w:sz w:val="16"/>
                <w:szCs w:val="16"/>
              </w:rPr>
            </w:pPr>
          </w:p>
        </w:tc>
        <w:tc>
          <w:tcPr>
            <w:tcW w:w="1418" w:type="dxa"/>
            <w:vMerge w:val="restart"/>
          </w:tcPr>
          <w:p w14:paraId="48ACA5FA" w14:textId="77777777" w:rsidR="009C3C38" w:rsidRPr="002376FB" w:rsidRDefault="009C3C38" w:rsidP="00CC3FB6">
            <w:pPr>
              <w:pStyle w:val="a5"/>
              <w:rPr>
                <w:sz w:val="16"/>
                <w:szCs w:val="16"/>
              </w:rPr>
            </w:pPr>
            <w:r w:rsidRPr="002376FB">
              <w:rPr>
                <w:sz w:val="16"/>
                <w:szCs w:val="16"/>
              </w:rPr>
              <w:lastRenderedPageBreak/>
              <w:t>— </w:t>
            </w:r>
            <w:r w:rsidRPr="002376FB">
              <w:rPr>
                <w:bCs/>
                <w:sz w:val="16"/>
                <w:szCs w:val="16"/>
              </w:rPr>
              <w:t>заявление (запрос), оформленное</w:t>
            </w:r>
            <w:r w:rsidRPr="002376FB">
              <w:rPr>
                <w:sz w:val="16"/>
                <w:szCs w:val="16"/>
              </w:rPr>
              <w:t xml:space="preserve"> по форме, утвержденной приказом исполнительного директора Фонда;</w:t>
            </w:r>
          </w:p>
          <w:p w14:paraId="226844CF" w14:textId="77777777" w:rsidR="009C3C38" w:rsidRPr="002376FB" w:rsidRDefault="009C3C38" w:rsidP="00CC3FB6">
            <w:pPr>
              <w:pStyle w:val="a5"/>
              <w:rPr>
                <w:sz w:val="16"/>
                <w:szCs w:val="16"/>
              </w:rPr>
            </w:pPr>
            <w:r w:rsidRPr="002376FB">
              <w:rPr>
                <w:sz w:val="16"/>
                <w:szCs w:val="16"/>
              </w:rPr>
              <w:t>— копи</w:t>
            </w:r>
            <w:r>
              <w:rPr>
                <w:sz w:val="16"/>
                <w:szCs w:val="16"/>
              </w:rPr>
              <w:t>я</w:t>
            </w:r>
            <w:r w:rsidRPr="002376FB">
              <w:rPr>
                <w:sz w:val="16"/>
                <w:szCs w:val="16"/>
              </w:rPr>
              <w:t xml:space="preserve"> паспорта Потребителя (Индивидуальног</w:t>
            </w:r>
            <w:r w:rsidRPr="002376FB">
              <w:rPr>
                <w:sz w:val="16"/>
                <w:szCs w:val="16"/>
              </w:rPr>
              <w:lastRenderedPageBreak/>
              <w:t>о предпринимателя/ Представителя Потребителя (лица, подписавшего Заявление (запрос));</w:t>
            </w:r>
          </w:p>
          <w:p w14:paraId="15247CA3" w14:textId="77777777" w:rsidR="009C3C38" w:rsidRPr="002376FB" w:rsidRDefault="009C3C38" w:rsidP="00CC3FB6">
            <w:pPr>
              <w:pStyle w:val="a5"/>
              <w:rPr>
                <w:sz w:val="16"/>
                <w:szCs w:val="16"/>
              </w:rPr>
            </w:pPr>
            <w:r w:rsidRPr="002376FB">
              <w:rPr>
                <w:sz w:val="16"/>
                <w:szCs w:val="16"/>
              </w:rPr>
              <w:t xml:space="preserve">— фотографии места осуществления Потребителем производственной деятельности, производственного процесса изготовления продукции и произведенной им продукции (не менее пяти фотографий); </w:t>
            </w:r>
          </w:p>
          <w:p w14:paraId="33CE3EF9" w14:textId="77777777" w:rsidR="009C3C38" w:rsidRPr="002376FB" w:rsidRDefault="009C3C38" w:rsidP="00CC3FB6">
            <w:pPr>
              <w:pStyle w:val="a5"/>
              <w:rPr>
                <w:sz w:val="16"/>
                <w:szCs w:val="16"/>
              </w:rPr>
            </w:pPr>
            <w:r w:rsidRPr="002376FB">
              <w:rPr>
                <w:sz w:val="16"/>
                <w:szCs w:val="16"/>
              </w:rPr>
              <w:t>— копии документов, подтверждающих право собственности и (или) пользования земельным участком, иным недвижимым имуществом, необходимым для деятельности Потребителя;</w:t>
            </w:r>
          </w:p>
          <w:p w14:paraId="0A52B46C" w14:textId="77777777" w:rsidR="009C3C38" w:rsidRPr="002376FB" w:rsidRDefault="009C3C38" w:rsidP="00CC3FB6">
            <w:pPr>
              <w:pStyle w:val="a5"/>
              <w:rPr>
                <w:sz w:val="16"/>
                <w:szCs w:val="16"/>
              </w:rPr>
            </w:pPr>
            <w:r w:rsidRPr="002376FB">
              <w:rPr>
                <w:sz w:val="16"/>
                <w:szCs w:val="16"/>
              </w:rPr>
              <w:t>— справку по производственным мощностям/автомоторному парку, включающую перечень оборудования/специальной техники, используемой в деятельности Потребителя;</w:t>
            </w:r>
          </w:p>
          <w:p w14:paraId="21E03E2C" w14:textId="77777777" w:rsidR="009C3C38" w:rsidRPr="002376FB" w:rsidRDefault="009C3C38" w:rsidP="00CC3FB6">
            <w:pPr>
              <w:pStyle w:val="a5"/>
              <w:rPr>
                <w:sz w:val="16"/>
                <w:szCs w:val="16"/>
              </w:rPr>
            </w:pPr>
            <w:r w:rsidRPr="002376FB">
              <w:rPr>
                <w:sz w:val="16"/>
                <w:szCs w:val="16"/>
              </w:rPr>
              <w:t xml:space="preserve">— справку о среднесписочной численности </w:t>
            </w:r>
            <w:r w:rsidRPr="002376FB">
              <w:rPr>
                <w:sz w:val="16"/>
                <w:szCs w:val="16"/>
              </w:rPr>
              <w:lastRenderedPageBreak/>
              <w:t>предприятия Потребителя;</w:t>
            </w:r>
          </w:p>
          <w:p w14:paraId="32BDD489" w14:textId="77777777" w:rsidR="009C3C38" w:rsidRPr="002376FB" w:rsidRDefault="009C3C38" w:rsidP="00CC3FB6">
            <w:pPr>
              <w:pStyle w:val="a5"/>
              <w:rPr>
                <w:sz w:val="16"/>
                <w:szCs w:val="16"/>
              </w:rPr>
            </w:pPr>
            <w:r w:rsidRPr="002376FB">
              <w:rPr>
                <w:sz w:val="16"/>
                <w:szCs w:val="16"/>
              </w:rPr>
              <w:t>— копию финансовой отчетности за последний отчетный период или справку о ключевых показателях деятельности предприятия Потребителя, содержащую информацию о выручке и объеме производства в натуральном выражении за два последних года, либо по состоянию на последнюю отчетную дату (если предприятие Потребителя начало осуществлять деятельность в текущем календарном году);</w:t>
            </w:r>
          </w:p>
          <w:p w14:paraId="378F483D" w14:textId="77777777" w:rsidR="009C3C38" w:rsidRPr="002376FB" w:rsidRDefault="009C3C38" w:rsidP="00CC3FB6">
            <w:pPr>
              <w:pStyle w:val="a5"/>
              <w:rPr>
                <w:sz w:val="16"/>
                <w:szCs w:val="16"/>
              </w:rPr>
            </w:pPr>
            <w:r w:rsidRPr="002376FB">
              <w:rPr>
                <w:sz w:val="16"/>
                <w:szCs w:val="16"/>
              </w:rPr>
              <w:t xml:space="preserve">—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w:t>
            </w:r>
            <w:r w:rsidRPr="002376FB">
              <w:rPr>
                <w:sz w:val="16"/>
                <w:szCs w:val="16"/>
              </w:rPr>
              <w:lastRenderedPageBreak/>
              <w:t>июля 2007 г. № 209-ФЗ «О развитии малого и среднего предпринимательства в Российской Федерации»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если Потребитель  относится к вновь созданным или вновь зарегистрированным).</w:t>
            </w:r>
          </w:p>
          <w:p w14:paraId="0ED3160B" w14:textId="77777777" w:rsidR="009C3C38" w:rsidRPr="0003374E" w:rsidRDefault="009C3C38" w:rsidP="00CC3FB6">
            <w:pPr>
              <w:pStyle w:val="a5"/>
              <w:rPr>
                <w:sz w:val="16"/>
                <w:szCs w:val="16"/>
              </w:rPr>
            </w:pPr>
            <w:r w:rsidRPr="0003374E">
              <w:rPr>
                <w:sz w:val="16"/>
                <w:szCs w:val="16"/>
              </w:rPr>
              <w:t>- уведомление;</w:t>
            </w:r>
          </w:p>
          <w:p w14:paraId="53015B38" w14:textId="77777777" w:rsidR="009C3C38" w:rsidRPr="0003374E" w:rsidRDefault="009C3C38" w:rsidP="00CC3FB6">
            <w:pPr>
              <w:pStyle w:val="a5"/>
              <w:rPr>
                <w:rFonts w:eastAsia="Times New Roman"/>
                <w:sz w:val="16"/>
                <w:szCs w:val="16"/>
              </w:rPr>
            </w:pPr>
            <w:r w:rsidRPr="0003374E">
              <w:rPr>
                <w:rFonts w:eastAsia="Times New Roman"/>
                <w:sz w:val="16"/>
                <w:szCs w:val="16"/>
              </w:rPr>
              <w:t>-протокол согласования цены;</w:t>
            </w:r>
          </w:p>
          <w:p w14:paraId="76154829" w14:textId="77777777" w:rsidR="009C3C38" w:rsidRPr="0003374E" w:rsidRDefault="009C3C38" w:rsidP="00CC3FB6">
            <w:pPr>
              <w:pStyle w:val="a5"/>
              <w:rPr>
                <w:rFonts w:eastAsia="Times New Roman"/>
                <w:sz w:val="16"/>
                <w:szCs w:val="16"/>
              </w:rPr>
            </w:pPr>
            <w:r w:rsidRPr="0003374E">
              <w:rPr>
                <w:rFonts w:eastAsia="Times New Roman"/>
                <w:sz w:val="16"/>
                <w:szCs w:val="16"/>
              </w:rPr>
              <w:t>- платежное поручение (аванс/предоплата СМСП);</w:t>
            </w:r>
          </w:p>
          <w:p w14:paraId="297E3E6A" w14:textId="77777777" w:rsidR="009C3C38" w:rsidRPr="0003374E" w:rsidRDefault="009C3C38" w:rsidP="00CC3FB6">
            <w:pPr>
              <w:pStyle w:val="a5"/>
              <w:rPr>
                <w:rFonts w:eastAsia="Times New Roman"/>
                <w:sz w:val="16"/>
                <w:szCs w:val="16"/>
              </w:rPr>
            </w:pPr>
            <w:r w:rsidRPr="0003374E">
              <w:rPr>
                <w:rFonts w:eastAsia="Times New Roman"/>
                <w:sz w:val="16"/>
                <w:szCs w:val="16"/>
              </w:rPr>
              <w:t>- счет;</w:t>
            </w:r>
          </w:p>
          <w:p w14:paraId="6B2D232D" w14:textId="77777777" w:rsidR="009C3C38" w:rsidRPr="0003374E" w:rsidRDefault="009C3C38" w:rsidP="00CC3FB6">
            <w:pPr>
              <w:pStyle w:val="a5"/>
              <w:rPr>
                <w:rFonts w:eastAsia="Times New Roman"/>
                <w:sz w:val="16"/>
                <w:szCs w:val="16"/>
              </w:rPr>
            </w:pPr>
            <w:r w:rsidRPr="0003374E">
              <w:rPr>
                <w:rFonts w:eastAsia="Times New Roman"/>
                <w:sz w:val="16"/>
                <w:szCs w:val="16"/>
              </w:rPr>
              <w:t>- результат работы;</w:t>
            </w:r>
          </w:p>
          <w:p w14:paraId="3DAB57CE" w14:textId="77777777" w:rsidR="009C3C38" w:rsidRPr="0003374E" w:rsidRDefault="009C3C38" w:rsidP="00CC3FB6">
            <w:pPr>
              <w:pStyle w:val="a5"/>
              <w:rPr>
                <w:rFonts w:eastAsia="Times New Roman"/>
                <w:sz w:val="16"/>
                <w:szCs w:val="16"/>
              </w:rPr>
            </w:pPr>
            <w:r w:rsidRPr="0003374E">
              <w:rPr>
                <w:rFonts w:eastAsia="Times New Roman"/>
                <w:sz w:val="16"/>
                <w:szCs w:val="16"/>
              </w:rPr>
              <w:t>- акт;</w:t>
            </w:r>
          </w:p>
          <w:p w14:paraId="71544762" w14:textId="77777777" w:rsidR="009C3C38" w:rsidRPr="0003374E" w:rsidRDefault="009C3C38" w:rsidP="00CC3FB6">
            <w:pPr>
              <w:rPr>
                <w:strike/>
                <w:color w:val="FF0000"/>
                <w:sz w:val="16"/>
                <w:szCs w:val="16"/>
              </w:rPr>
            </w:pPr>
            <w:r w:rsidRPr="0003374E">
              <w:rPr>
                <w:rFonts w:eastAsia="Times New Roman"/>
                <w:sz w:val="16"/>
                <w:szCs w:val="16"/>
              </w:rPr>
              <w:t>- платежное поручение (ИЦ)</w:t>
            </w:r>
          </w:p>
        </w:tc>
        <w:tc>
          <w:tcPr>
            <w:tcW w:w="1134" w:type="dxa"/>
            <w:vMerge w:val="restart"/>
          </w:tcPr>
          <w:p w14:paraId="49437ABB" w14:textId="77777777" w:rsidR="009C3C38" w:rsidRPr="0003374E" w:rsidRDefault="009C3C38" w:rsidP="00CC3FB6">
            <w:pPr>
              <w:rPr>
                <w:sz w:val="16"/>
                <w:szCs w:val="16"/>
              </w:rPr>
            </w:pPr>
            <w:r w:rsidRPr="0003374E">
              <w:rPr>
                <w:sz w:val="16"/>
                <w:szCs w:val="16"/>
              </w:rPr>
              <w:lastRenderedPageBreak/>
              <w:t>Сотрудники ИЦ</w:t>
            </w:r>
          </w:p>
          <w:p w14:paraId="3CC822CA" w14:textId="77777777" w:rsidR="009C3C38" w:rsidRPr="0003374E" w:rsidRDefault="009C3C38" w:rsidP="00CC3FB6">
            <w:pPr>
              <w:rPr>
                <w:sz w:val="16"/>
                <w:szCs w:val="16"/>
              </w:rPr>
            </w:pPr>
            <w:r w:rsidRPr="0003374E">
              <w:rPr>
                <w:sz w:val="16"/>
                <w:szCs w:val="16"/>
              </w:rPr>
              <w:t>Партнеры ИЦ</w:t>
            </w:r>
          </w:p>
        </w:tc>
        <w:tc>
          <w:tcPr>
            <w:tcW w:w="1134" w:type="dxa"/>
            <w:vMerge w:val="restart"/>
            <w:tcBorders>
              <w:top w:val="single" w:sz="4" w:space="0" w:color="auto"/>
              <w:bottom w:val="single" w:sz="4" w:space="0" w:color="auto"/>
              <w:right w:val="single" w:sz="4" w:space="0" w:color="auto"/>
            </w:tcBorders>
          </w:tcPr>
          <w:p w14:paraId="64EB6477" w14:textId="77777777" w:rsidR="009C3C38" w:rsidRPr="00967AE8" w:rsidRDefault="009C3C38" w:rsidP="00CC3FB6">
            <w:pPr>
              <w:rPr>
                <w:sz w:val="16"/>
                <w:szCs w:val="16"/>
              </w:rPr>
            </w:pPr>
            <w:r w:rsidRPr="00967AE8">
              <w:rPr>
                <w:sz w:val="16"/>
                <w:szCs w:val="16"/>
              </w:rPr>
              <w:t xml:space="preserve">Срок оказания Услуги (промежуточного </w:t>
            </w:r>
            <w:proofErr w:type="gramStart"/>
            <w:r w:rsidRPr="00967AE8">
              <w:rPr>
                <w:sz w:val="16"/>
                <w:szCs w:val="16"/>
              </w:rPr>
              <w:t>результата)  отсчитывается</w:t>
            </w:r>
            <w:proofErr w:type="gramEnd"/>
            <w:r w:rsidRPr="00967AE8">
              <w:rPr>
                <w:sz w:val="16"/>
                <w:szCs w:val="16"/>
              </w:rPr>
              <w:t xml:space="preserve"> с момента поступления в ИЦ Заявления (запроса) Потребителя </w:t>
            </w:r>
            <w:r w:rsidRPr="00967AE8">
              <w:rPr>
                <w:sz w:val="16"/>
                <w:szCs w:val="16"/>
              </w:rPr>
              <w:lastRenderedPageBreak/>
              <w:t>и согласовывается сторонами (ИЦ, Потребитель и Поставщик услуг (партнер)) в протоколе согласования цены на получение соответствующей услуги</w:t>
            </w:r>
          </w:p>
        </w:tc>
        <w:tc>
          <w:tcPr>
            <w:tcW w:w="1134" w:type="dxa"/>
            <w:tcBorders>
              <w:top w:val="single" w:sz="4" w:space="0" w:color="auto"/>
              <w:left w:val="single" w:sz="4" w:space="0" w:color="auto"/>
              <w:bottom w:val="nil"/>
              <w:right w:val="single" w:sz="4" w:space="0" w:color="auto"/>
            </w:tcBorders>
          </w:tcPr>
          <w:p w14:paraId="357A1534" w14:textId="77777777" w:rsidR="009C3C38" w:rsidRPr="00967AE8" w:rsidRDefault="009C3C38" w:rsidP="00CC3FB6">
            <w:pPr>
              <w:jc w:val="center"/>
              <w:rPr>
                <w:rFonts w:eastAsia="Times New Roman"/>
                <w:sz w:val="16"/>
                <w:szCs w:val="16"/>
              </w:rPr>
            </w:pPr>
            <w:r w:rsidRPr="00967AE8">
              <w:rPr>
                <w:rFonts w:eastAsia="Times New Roman"/>
                <w:sz w:val="16"/>
                <w:szCs w:val="16"/>
              </w:rPr>
              <w:lastRenderedPageBreak/>
              <w:t>- уведомление по результатам скоринга;</w:t>
            </w:r>
          </w:p>
          <w:p w14:paraId="278C3BEA" w14:textId="77777777" w:rsidR="009C3C38" w:rsidRPr="00967AE8" w:rsidRDefault="009C3C38" w:rsidP="00CC3FB6">
            <w:pPr>
              <w:jc w:val="center"/>
              <w:rPr>
                <w:rFonts w:eastAsia="Times New Roman"/>
                <w:sz w:val="16"/>
                <w:szCs w:val="16"/>
              </w:rPr>
            </w:pPr>
            <w:r w:rsidRPr="00967AE8">
              <w:rPr>
                <w:rFonts w:eastAsia="Times New Roman"/>
                <w:sz w:val="16"/>
                <w:szCs w:val="16"/>
              </w:rPr>
              <w:t>-</w:t>
            </w:r>
            <w:r w:rsidRPr="00967AE8">
              <w:rPr>
                <w:sz w:val="16"/>
                <w:szCs w:val="16"/>
              </w:rPr>
              <w:t xml:space="preserve"> </w:t>
            </w:r>
            <w:r w:rsidRPr="00967AE8">
              <w:rPr>
                <w:rFonts w:eastAsia="Times New Roman"/>
                <w:sz w:val="16"/>
                <w:szCs w:val="16"/>
              </w:rPr>
              <w:t xml:space="preserve">консультация (устная/ в электронном виде в личном кабинете на ЦП МСП </w:t>
            </w:r>
            <w:r w:rsidRPr="00967AE8">
              <w:rPr>
                <w:rFonts w:eastAsia="Times New Roman"/>
                <w:sz w:val="16"/>
                <w:szCs w:val="16"/>
              </w:rPr>
              <w:lastRenderedPageBreak/>
              <w:t xml:space="preserve">или в виде электронного файла (в формате </w:t>
            </w:r>
            <w:r w:rsidRPr="00967AE8">
              <w:rPr>
                <w:rFonts w:eastAsia="Times New Roman"/>
                <w:sz w:val="16"/>
                <w:szCs w:val="16"/>
                <w:lang w:val="en-US"/>
              </w:rPr>
              <w:t>doc</w:t>
            </w:r>
            <w:r w:rsidRPr="00967AE8">
              <w:rPr>
                <w:rFonts w:eastAsia="Times New Roman"/>
                <w:sz w:val="16"/>
                <w:szCs w:val="16"/>
              </w:rPr>
              <w:t>/</w:t>
            </w:r>
            <w:r w:rsidRPr="00967AE8">
              <w:rPr>
                <w:rFonts w:eastAsia="Times New Roman"/>
                <w:sz w:val="16"/>
                <w:szCs w:val="16"/>
                <w:lang w:val="en-US"/>
              </w:rPr>
              <w:t>pdf</w:t>
            </w:r>
            <w:r w:rsidRPr="00967AE8">
              <w:rPr>
                <w:rFonts w:eastAsia="Times New Roman"/>
                <w:sz w:val="16"/>
                <w:szCs w:val="16"/>
              </w:rPr>
              <w:t xml:space="preserve">), </w:t>
            </w:r>
          </w:p>
          <w:p w14:paraId="49E3598C" w14:textId="77777777" w:rsidR="009C3C38" w:rsidRPr="00967AE8" w:rsidRDefault="009C3C38" w:rsidP="00CC3FB6">
            <w:pPr>
              <w:jc w:val="center"/>
              <w:rPr>
                <w:rFonts w:eastAsia="Times New Roman"/>
                <w:sz w:val="16"/>
                <w:szCs w:val="16"/>
              </w:rPr>
            </w:pPr>
            <w:r w:rsidRPr="00967AE8">
              <w:rPr>
                <w:rFonts w:eastAsia="Times New Roman"/>
                <w:sz w:val="16"/>
                <w:szCs w:val="16"/>
              </w:rPr>
              <w:t>отправленного на электронную почту Потребителя);</w:t>
            </w:r>
          </w:p>
          <w:p w14:paraId="31EF2C06" w14:textId="77777777" w:rsidR="009C3C38" w:rsidRPr="00967AE8" w:rsidRDefault="009C3C38" w:rsidP="00CC3FB6">
            <w:pPr>
              <w:shd w:val="clear" w:color="auto" w:fill="FFFFFF"/>
              <w:tabs>
                <w:tab w:val="center" w:pos="742"/>
              </w:tabs>
              <w:rPr>
                <w:rFonts w:eastAsia="Times New Roman"/>
                <w:color w:val="FF0000"/>
                <w:w w:val="95"/>
                <w:sz w:val="16"/>
                <w:szCs w:val="16"/>
              </w:rPr>
            </w:pPr>
            <w:r w:rsidRPr="00967AE8">
              <w:rPr>
                <w:rFonts w:eastAsia="Calibri"/>
                <w:sz w:val="16"/>
                <w:szCs w:val="16"/>
              </w:rPr>
              <w:t>- программа модернизации, технического перевооружения и (или) развития производства</w:t>
            </w:r>
          </w:p>
        </w:tc>
        <w:tc>
          <w:tcPr>
            <w:tcW w:w="1417" w:type="dxa"/>
            <w:vMerge w:val="restart"/>
            <w:tcBorders>
              <w:left w:val="single" w:sz="4" w:space="0" w:color="auto"/>
            </w:tcBorders>
          </w:tcPr>
          <w:p w14:paraId="3F78A5B1" w14:textId="77777777" w:rsidR="009C3C38" w:rsidRPr="00967AE8" w:rsidRDefault="009C3C38" w:rsidP="00CC3FB6">
            <w:pPr>
              <w:rPr>
                <w:rFonts w:eastAsia="Times New Roman"/>
                <w:color w:val="FF0000"/>
                <w:sz w:val="16"/>
                <w:szCs w:val="16"/>
              </w:rPr>
            </w:pPr>
            <w:r w:rsidRPr="00967AE8">
              <w:rPr>
                <w:rFonts w:eastAsia="Times New Roman"/>
                <w:sz w:val="16"/>
                <w:szCs w:val="16"/>
              </w:rPr>
              <w:lastRenderedPageBreak/>
              <w:t xml:space="preserve">СМСП, </w:t>
            </w:r>
            <w:r w:rsidRPr="00967AE8">
              <w:rPr>
                <w:sz w:val="16"/>
                <w:szCs w:val="16"/>
              </w:rPr>
              <w:t xml:space="preserve">осуществляющий деятельность в области промышленного и сельскохозяйственного производства, а также разработку и внедрение инновационной продукции на </w:t>
            </w:r>
            <w:r w:rsidRPr="00967AE8">
              <w:rPr>
                <w:sz w:val="16"/>
                <w:szCs w:val="16"/>
              </w:rPr>
              <w:lastRenderedPageBreak/>
              <w:t xml:space="preserve">территории Краснодарского края, </w:t>
            </w:r>
            <w:r w:rsidRPr="00967AE8">
              <w:rPr>
                <w:rFonts w:eastAsia="Times New Roman"/>
                <w:sz w:val="16"/>
                <w:szCs w:val="16"/>
              </w:rPr>
              <w:t>обратившиеся за получением Услуги в Фонд</w:t>
            </w:r>
          </w:p>
        </w:tc>
        <w:tc>
          <w:tcPr>
            <w:tcW w:w="1134" w:type="dxa"/>
            <w:vMerge w:val="restart"/>
          </w:tcPr>
          <w:p w14:paraId="12794408" w14:textId="77777777" w:rsidR="009C3C38" w:rsidRPr="0003374E" w:rsidRDefault="009C3C38" w:rsidP="00CC3FB6">
            <w:pPr>
              <w:rPr>
                <w:sz w:val="16"/>
                <w:szCs w:val="16"/>
              </w:rPr>
            </w:pPr>
            <w:r w:rsidRPr="0003374E">
              <w:rPr>
                <w:sz w:val="16"/>
                <w:szCs w:val="16"/>
              </w:rPr>
              <w:lastRenderedPageBreak/>
              <w:t>Согласно техническому заданию</w:t>
            </w:r>
          </w:p>
          <w:p w14:paraId="51339A62" w14:textId="77777777" w:rsidR="009C3C38" w:rsidRPr="0003374E" w:rsidRDefault="009C3C38" w:rsidP="00CC3FB6">
            <w:pPr>
              <w:rPr>
                <w:color w:val="FF0000"/>
                <w:sz w:val="16"/>
                <w:szCs w:val="16"/>
              </w:rPr>
            </w:pPr>
          </w:p>
        </w:tc>
        <w:tc>
          <w:tcPr>
            <w:tcW w:w="992" w:type="dxa"/>
            <w:vMerge w:val="restart"/>
          </w:tcPr>
          <w:p w14:paraId="43B67346" w14:textId="77777777" w:rsidR="009C3C38" w:rsidRPr="0003374E" w:rsidRDefault="009C3C38" w:rsidP="00CC3FB6">
            <w:pPr>
              <w:rPr>
                <w:sz w:val="16"/>
                <w:szCs w:val="16"/>
              </w:rPr>
            </w:pPr>
            <w:r w:rsidRPr="0003374E">
              <w:rPr>
                <w:sz w:val="16"/>
                <w:szCs w:val="16"/>
              </w:rPr>
              <w:t>Уведомление об оказании услуги</w:t>
            </w:r>
          </w:p>
          <w:p w14:paraId="49711DD2" w14:textId="77777777" w:rsidR="009C3C38" w:rsidRPr="0003374E" w:rsidRDefault="009C3C38" w:rsidP="00CC3FB6">
            <w:pPr>
              <w:rPr>
                <w:color w:val="FF0000"/>
                <w:sz w:val="16"/>
                <w:szCs w:val="16"/>
              </w:rPr>
            </w:pPr>
          </w:p>
        </w:tc>
        <w:tc>
          <w:tcPr>
            <w:tcW w:w="854" w:type="dxa"/>
            <w:vMerge w:val="restart"/>
          </w:tcPr>
          <w:p w14:paraId="1391CF84" w14:textId="77777777" w:rsidR="009C3C38" w:rsidRPr="0003374E" w:rsidRDefault="009C3C38" w:rsidP="00CC3FB6">
            <w:pPr>
              <w:rPr>
                <w:color w:val="FF0000"/>
                <w:sz w:val="16"/>
                <w:szCs w:val="16"/>
              </w:rPr>
            </w:pPr>
            <w:r>
              <w:rPr>
                <w:sz w:val="16"/>
                <w:szCs w:val="16"/>
              </w:rPr>
              <w:t>Не оказывается, кроме проведения скоринга, который о</w:t>
            </w:r>
            <w:r w:rsidRPr="002A1738">
              <w:rPr>
                <w:sz w:val="16"/>
                <w:szCs w:val="16"/>
              </w:rPr>
              <w:t>казывается на ЦП МСП</w:t>
            </w:r>
          </w:p>
        </w:tc>
        <w:tc>
          <w:tcPr>
            <w:tcW w:w="1414" w:type="dxa"/>
            <w:vMerge w:val="restart"/>
          </w:tcPr>
          <w:p w14:paraId="5BD2C6B4" w14:textId="77777777" w:rsidR="009C3C38" w:rsidRPr="0003374E" w:rsidRDefault="009C3C38" w:rsidP="00CC3FB6">
            <w:pPr>
              <w:rPr>
                <w:sz w:val="16"/>
                <w:szCs w:val="16"/>
              </w:rPr>
            </w:pPr>
            <w:r w:rsidRPr="0003374E">
              <w:rPr>
                <w:sz w:val="16"/>
                <w:szCs w:val="16"/>
              </w:rPr>
              <w:t>На условиях софинансирования (20% СМСП, 80</w:t>
            </w:r>
            <w:r>
              <w:rPr>
                <w:sz w:val="16"/>
                <w:szCs w:val="16"/>
              </w:rPr>
              <w:t>%</w:t>
            </w:r>
            <w:r w:rsidRPr="0003374E">
              <w:rPr>
                <w:sz w:val="16"/>
                <w:szCs w:val="16"/>
              </w:rPr>
              <w:t xml:space="preserve"> ИЦ)</w:t>
            </w:r>
          </w:p>
          <w:p w14:paraId="401DD9BB" w14:textId="77777777" w:rsidR="009C3C38" w:rsidRPr="0003374E" w:rsidRDefault="009C3C38" w:rsidP="00CC3FB6">
            <w:pPr>
              <w:rPr>
                <w:color w:val="FF0000"/>
                <w:sz w:val="16"/>
                <w:szCs w:val="16"/>
              </w:rPr>
            </w:pPr>
            <w:r w:rsidRPr="0003374E">
              <w:rPr>
                <w:rFonts w:eastAsia="Calibri"/>
                <w:sz w:val="16"/>
                <w:szCs w:val="16"/>
              </w:rPr>
              <w:t>Скоринговая оценка и консультирование бесплатно</w:t>
            </w:r>
          </w:p>
        </w:tc>
      </w:tr>
      <w:tr w:rsidR="009C3C38" w:rsidRPr="0003374E" w14:paraId="3A79A60E" w14:textId="77777777" w:rsidTr="00CC3FB6">
        <w:tc>
          <w:tcPr>
            <w:tcW w:w="1986" w:type="dxa"/>
            <w:vMerge/>
          </w:tcPr>
          <w:p w14:paraId="52D01572" w14:textId="77777777" w:rsidR="009C3C38" w:rsidRPr="0003374E" w:rsidRDefault="009C3C38" w:rsidP="00CC3FB6">
            <w:pPr>
              <w:rPr>
                <w:rFonts w:eastAsia="Calibri"/>
                <w:sz w:val="16"/>
                <w:szCs w:val="16"/>
              </w:rPr>
            </w:pPr>
          </w:p>
        </w:tc>
        <w:tc>
          <w:tcPr>
            <w:tcW w:w="1701" w:type="dxa"/>
            <w:vMerge/>
          </w:tcPr>
          <w:p w14:paraId="13D38C0F" w14:textId="77777777" w:rsidR="009C3C38" w:rsidRPr="0003374E" w:rsidRDefault="009C3C38" w:rsidP="00CC3FB6">
            <w:pPr>
              <w:shd w:val="clear" w:color="auto" w:fill="FFFFFF"/>
              <w:rPr>
                <w:rFonts w:eastAsia="Times New Roman"/>
                <w:sz w:val="16"/>
                <w:szCs w:val="16"/>
              </w:rPr>
            </w:pPr>
          </w:p>
        </w:tc>
        <w:tc>
          <w:tcPr>
            <w:tcW w:w="1417" w:type="dxa"/>
            <w:vMerge/>
          </w:tcPr>
          <w:p w14:paraId="35B0E687" w14:textId="77777777" w:rsidR="009C3C38" w:rsidRPr="0003374E" w:rsidRDefault="009C3C38" w:rsidP="00CC3FB6">
            <w:pPr>
              <w:rPr>
                <w:rFonts w:eastAsia="Times New Roman"/>
                <w:sz w:val="16"/>
                <w:szCs w:val="16"/>
              </w:rPr>
            </w:pPr>
          </w:p>
        </w:tc>
        <w:tc>
          <w:tcPr>
            <w:tcW w:w="1418" w:type="dxa"/>
            <w:vMerge/>
          </w:tcPr>
          <w:p w14:paraId="5E88A308" w14:textId="77777777" w:rsidR="009C3C38" w:rsidRPr="0003374E" w:rsidRDefault="009C3C38" w:rsidP="00CC3FB6">
            <w:pPr>
              <w:pStyle w:val="a5"/>
              <w:rPr>
                <w:sz w:val="16"/>
                <w:szCs w:val="16"/>
              </w:rPr>
            </w:pPr>
          </w:p>
        </w:tc>
        <w:tc>
          <w:tcPr>
            <w:tcW w:w="1134" w:type="dxa"/>
            <w:vMerge/>
          </w:tcPr>
          <w:p w14:paraId="3AE34984" w14:textId="77777777" w:rsidR="009C3C38" w:rsidRPr="0003374E" w:rsidRDefault="009C3C38" w:rsidP="00CC3FB6">
            <w:pPr>
              <w:rPr>
                <w:sz w:val="16"/>
                <w:szCs w:val="16"/>
              </w:rPr>
            </w:pPr>
          </w:p>
        </w:tc>
        <w:tc>
          <w:tcPr>
            <w:tcW w:w="1134" w:type="dxa"/>
            <w:vMerge/>
            <w:tcBorders>
              <w:top w:val="single" w:sz="4" w:space="0" w:color="auto"/>
              <w:bottom w:val="single" w:sz="4" w:space="0" w:color="auto"/>
              <w:right w:val="single" w:sz="4" w:space="0" w:color="auto"/>
            </w:tcBorders>
          </w:tcPr>
          <w:p w14:paraId="3C881E1A" w14:textId="77777777" w:rsidR="009C3C38" w:rsidRPr="0003374E" w:rsidRDefault="009C3C38" w:rsidP="00CC3FB6">
            <w:pPr>
              <w:rPr>
                <w:sz w:val="16"/>
                <w:szCs w:val="16"/>
              </w:rPr>
            </w:pPr>
          </w:p>
        </w:tc>
        <w:tc>
          <w:tcPr>
            <w:tcW w:w="1134" w:type="dxa"/>
            <w:tcBorders>
              <w:top w:val="nil"/>
              <w:left w:val="single" w:sz="4" w:space="0" w:color="auto"/>
              <w:bottom w:val="single" w:sz="4" w:space="0" w:color="auto"/>
              <w:right w:val="single" w:sz="4" w:space="0" w:color="auto"/>
            </w:tcBorders>
          </w:tcPr>
          <w:p w14:paraId="4CF79A6B" w14:textId="77777777" w:rsidR="009C3C38" w:rsidRPr="0003374E" w:rsidRDefault="009C3C38" w:rsidP="00CC3FB6">
            <w:pPr>
              <w:shd w:val="clear" w:color="auto" w:fill="FFFFFF"/>
              <w:tabs>
                <w:tab w:val="left" w:pos="993"/>
              </w:tabs>
              <w:rPr>
                <w:rFonts w:eastAsia="Times New Roman"/>
                <w:w w:val="95"/>
                <w:sz w:val="16"/>
                <w:szCs w:val="16"/>
              </w:rPr>
            </w:pPr>
          </w:p>
        </w:tc>
        <w:tc>
          <w:tcPr>
            <w:tcW w:w="1417" w:type="dxa"/>
            <w:vMerge/>
            <w:tcBorders>
              <w:left w:val="single" w:sz="4" w:space="0" w:color="auto"/>
            </w:tcBorders>
          </w:tcPr>
          <w:p w14:paraId="51EBE5F1" w14:textId="77777777" w:rsidR="009C3C38" w:rsidRPr="0003374E" w:rsidRDefault="009C3C38" w:rsidP="00CC3FB6">
            <w:pPr>
              <w:rPr>
                <w:rFonts w:eastAsia="Times New Roman"/>
                <w:sz w:val="16"/>
                <w:szCs w:val="16"/>
              </w:rPr>
            </w:pPr>
          </w:p>
        </w:tc>
        <w:tc>
          <w:tcPr>
            <w:tcW w:w="1134" w:type="dxa"/>
            <w:vMerge/>
          </w:tcPr>
          <w:p w14:paraId="61E13E0B" w14:textId="77777777" w:rsidR="009C3C38" w:rsidRPr="0003374E" w:rsidRDefault="009C3C38" w:rsidP="00CC3FB6">
            <w:pPr>
              <w:rPr>
                <w:sz w:val="16"/>
                <w:szCs w:val="16"/>
              </w:rPr>
            </w:pPr>
          </w:p>
        </w:tc>
        <w:tc>
          <w:tcPr>
            <w:tcW w:w="992" w:type="dxa"/>
            <w:vMerge/>
          </w:tcPr>
          <w:p w14:paraId="191610A1" w14:textId="77777777" w:rsidR="009C3C38" w:rsidRPr="0003374E" w:rsidRDefault="009C3C38" w:rsidP="00CC3FB6">
            <w:pPr>
              <w:rPr>
                <w:sz w:val="16"/>
                <w:szCs w:val="16"/>
              </w:rPr>
            </w:pPr>
          </w:p>
        </w:tc>
        <w:tc>
          <w:tcPr>
            <w:tcW w:w="854" w:type="dxa"/>
            <w:vMerge/>
          </w:tcPr>
          <w:p w14:paraId="7E88A1CA" w14:textId="77777777" w:rsidR="009C3C38" w:rsidRPr="0003374E" w:rsidRDefault="009C3C38" w:rsidP="00CC3FB6">
            <w:pPr>
              <w:rPr>
                <w:sz w:val="16"/>
                <w:szCs w:val="16"/>
              </w:rPr>
            </w:pPr>
          </w:p>
        </w:tc>
        <w:tc>
          <w:tcPr>
            <w:tcW w:w="1414" w:type="dxa"/>
            <w:vMerge/>
          </w:tcPr>
          <w:p w14:paraId="5AB3B027" w14:textId="77777777" w:rsidR="009C3C38" w:rsidRPr="0003374E" w:rsidRDefault="009C3C38" w:rsidP="00CC3FB6">
            <w:pPr>
              <w:rPr>
                <w:sz w:val="16"/>
                <w:szCs w:val="16"/>
              </w:rPr>
            </w:pPr>
          </w:p>
        </w:tc>
      </w:tr>
      <w:tr w:rsidR="009C3C38" w:rsidRPr="0003374E" w14:paraId="492A5338" w14:textId="77777777" w:rsidTr="00CC3FB6">
        <w:tc>
          <w:tcPr>
            <w:tcW w:w="1986" w:type="dxa"/>
          </w:tcPr>
          <w:p w14:paraId="67E4316A" w14:textId="77777777" w:rsidR="009C3C38" w:rsidRPr="00467D2F" w:rsidRDefault="009C3C38" w:rsidP="00CC3FB6">
            <w:pPr>
              <w:rPr>
                <w:rFonts w:eastAsia="Calibri"/>
                <w:b/>
                <w:bCs/>
                <w:sz w:val="16"/>
                <w:szCs w:val="16"/>
              </w:rPr>
            </w:pPr>
            <w:r w:rsidRPr="00467D2F">
              <w:rPr>
                <w:rFonts w:eastAsia="Calibri"/>
                <w:b/>
                <w:bCs/>
                <w:sz w:val="16"/>
                <w:szCs w:val="16"/>
              </w:rPr>
              <w:t xml:space="preserve">Комплексная услуга </w:t>
            </w:r>
            <w:r>
              <w:rPr>
                <w:rFonts w:eastAsia="Calibri"/>
                <w:b/>
                <w:bCs/>
                <w:sz w:val="16"/>
                <w:szCs w:val="16"/>
              </w:rPr>
              <w:t xml:space="preserve">   </w:t>
            </w:r>
            <w:r w:rsidRPr="00467D2F">
              <w:rPr>
                <w:rFonts w:eastAsia="Calibri"/>
                <w:b/>
                <w:bCs/>
                <w:sz w:val="16"/>
                <w:szCs w:val="16"/>
              </w:rPr>
              <w:t>№</w:t>
            </w:r>
            <w:r>
              <w:rPr>
                <w:rFonts w:eastAsia="Calibri"/>
                <w:b/>
                <w:bCs/>
                <w:sz w:val="16"/>
                <w:szCs w:val="16"/>
              </w:rPr>
              <w:t xml:space="preserve"> 2</w:t>
            </w:r>
            <w:r w:rsidRPr="00467D2F">
              <w:rPr>
                <w:rFonts w:eastAsia="Calibri"/>
                <w:b/>
                <w:bCs/>
                <w:sz w:val="16"/>
                <w:szCs w:val="16"/>
              </w:rPr>
              <w:t>:</w:t>
            </w:r>
          </w:p>
          <w:p w14:paraId="3848908A" w14:textId="77777777" w:rsidR="009C3C38" w:rsidRPr="0003374E" w:rsidRDefault="009C3C38" w:rsidP="00CC3FB6">
            <w:pPr>
              <w:rPr>
                <w:rFonts w:eastAsia="Calibri"/>
                <w:sz w:val="16"/>
                <w:szCs w:val="16"/>
              </w:rPr>
            </w:pPr>
            <w:r w:rsidRPr="0003374E">
              <w:rPr>
                <w:rFonts w:eastAsia="Calibri"/>
                <w:sz w:val="16"/>
                <w:szCs w:val="16"/>
              </w:rPr>
              <w:t xml:space="preserve">- </w:t>
            </w:r>
            <w:r>
              <w:rPr>
                <w:sz w:val="16"/>
                <w:szCs w:val="16"/>
              </w:rPr>
              <w:t>услуга</w:t>
            </w:r>
            <w:r w:rsidRPr="00083894">
              <w:rPr>
                <w:sz w:val="16"/>
                <w:szCs w:val="16"/>
              </w:rPr>
              <w:t xml:space="preserve"> скоринга</w:t>
            </w:r>
            <w:r w:rsidRPr="00DF1FBC">
              <w:rPr>
                <w:sz w:val="16"/>
                <w:szCs w:val="16"/>
              </w:rPr>
              <w:t xml:space="preserve"> </w:t>
            </w:r>
            <w:r w:rsidRPr="00DF1FBC">
              <w:rPr>
                <w:rFonts w:eastAsia="Calibri"/>
                <w:sz w:val="16"/>
                <w:szCs w:val="16"/>
              </w:rPr>
              <w:t>субъекта малого</w:t>
            </w:r>
            <w:r w:rsidRPr="0003374E">
              <w:rPr>
                <w:rFonts w:eastAsia="Calibri"/>
                <w:sz w:val="16"/>
                <w:szCs w:val="16"/>
              </w:rPr>
              <w:t xml:space="preserve"> и среднего предпринимательства</w:t>
            </w:r>
            <w:r>
              <w:rPr>
                <w:rFonts w:eastAsia="Calibri"/>
                <w:sz w:val="16"/>
                <w:szCs w:val="16"/>
              </w:rPr>
              <w:t>;</w:t>
            </w:r>
          </w:p>
          <w:p w14:paraId="52DDE096" w14:textId="77777777" w:rsidR="009C3C38" w:rsidRPr="0003374E" w:rsidRDefault="009C3C38" w:rsidP="00CC3FB6">
            <w:pPr>
              <w:rPr>
                <w:rFonts w:eastAsia="Calibri"/>
                <w:sz w:val="16"/>
                <w:szCs w:val="16"/>
              </w:rPr>
            </w:pPr>
          </w:p>
          <w:p w14:paraId="24FDCE42" w14:textId="77777777" w:rsidR="009C3C38" w:rsidRPr="0003374E" w:rsidRDefault="009C3C38" w:rsidP="00CC3FB6">
            <w:pPr>
              <w:rPr>
                <w:rFonts w:eastAsia="Times New Roman"/>
                <w:sz w:val="16"/>
                <w:szCs w:val="16"/>
              </w:rPr>
            </w:pPr>
            <w:r w:rsidRPr="0003374E">
              <w:rPr>
                <w:rFonts w:eastAsia="Calibri"/>
                <w:sz w:val="16"/>
                <w:szCs w:val="16"/>
              </w:rPr>
              <w:t xml:space="preserve">- консультирование об услугах ИЦ по результатам проведения </w:t>
            </w:r>
            <w:r>
              <w:rPr>
                <w:rFonts w:eastAsia="Calibri"/>
                <w:sz w:val="16"/>
                <w:szCs w:val="16"/>
              </w:rPr>
              <w:t>скоринга</w:t>
            </w:r>
            <w:r w:rsidRPr="0003374E">
              <w:rPr>
                <w:rFonts w:eastAsia="Calibri"/>
                <w:sz w:val="16"/>
                <w:szCs w:val="16"/>
              </w:rPr>
              <w:t xml:space="preserve"> субъекта малого и среднего предпринимательства;</w:t>
            </w:r>
            <w:r w:rsidRPr="0003374E">
              <w:rPr>
                <w:rFonts w:eastAsia="Times New Roman"/>
                <w:sz w:val="16"/>
                <w:szCs w:val="16"/>
              </w:rPr>
              <w:t xml:space="preserve"> </w:t>
            </w:r>
          </w:p>
          <w:p w14:paraId="37DE85CE" w14:textId="77777777" w:rsidR="009C3C38" w:rsidRPr="0003374E" w:rsidRDefault="009C3C38" w:rsidP="00CC3FB6">
            <w:pPr>
              <w:rPr>
                <w:rFonts w:eastAsia="Times New Roman"/>
                <w:sz w:val="16"/>
                <w:szCs w:val="16"/>
              </w:rPr>
            </w:pPr>
          </w:p>
          <w:p w14:paraId="6EC002C7" w14:textId="77777777" w:rsidR="009C3C38" w:rsidRPr="0003374E" w:rsidRDefault="009C3C38" w:rsidP="00CC3FB6">
            <w:pPr>
              <w:rPr>
                <w:rFonts w:eastAsia="Calibri"/>
                <w:sz w:val="16"/>
                <w:szCs w:val="16"/>
              </w:rPr>
            </w:pPr>
            <w:r w:rsidRPr="0003374E">
              <w:rPr>
                <w:rFonts w:eastAsia="Times New Roman"/>
                <w:sz w:val="16"/>
                <w:szCs w:val="16"/>
              </w:rPr>
              <w:t>- проведение финансового или управленческого аудита.</w:t>
            </w:r>
          </w:p>
        </w:tc>
        <w:tc>
          <w:tcPr>
            <w:tcW w:w="1701" w:type="dxa"/>
          </w:tcPr>
          <w:p w14:paraId="57378F6B" w14:textId="77777777" w:rsidR="009C3C38" w:rsidRPr="0003374E" w:rsidRDefault="009C3C38" w:rsidP="00CC3FB6">
            <w:pPr>
              <w:jc w:val="both"/>
              <w:rPr>
                <w:rFonts w:eastAsia="Times New Roman"/>
                <w:sz w:val="16"/>
                <w:szCs w:val="16"/>
              </w:rPr>
            </w:pPr>
            <w:r w:rsidRPr="0003374E">
              <w:rPr>
                <w:rFonts w:eastAsia="Times New Roman"/>
                <w:sz w:val="16"/>
                <w:szCs w:val="16"/>
              </w:rPr>
              <w:t>-диагностика</w:t>
            </w:r>
            <w:r w:rsidRPr="0003374E">
              <w:rPr>
                <w:rFonts w:eastAsia="Calibri"/>
                <w:sz w:val="16"/>
                <w:szCs w:val="16"/>
              </w:rPr>
              <w:t xml:space="preserve"> </w:t>
            </w:r>
            <w:r w:rsidRPr="0003374E">
              <w:rPr>
                <w:rFonts w:eastAsia="Times New Roman"/>
                <w:sz w:val="16"/>
                <w:szCs w:val="16"/>
              </w:rPr>
              <w:t>Потребителя</w:t>
            </w:r>
            <w:r>
              <w:rPr>
                <w:rFonts w:eastAsia="Times New Roman"/>
                <w:sz w:val="16"/>
                <w:szCs w:val="16"/>
              </w:rPr>
              <w:t xml:space="preserve"> на ЦП МСП</w:t>
            </w:r>
            <w:r w:rsidRPr="0003374E">
              <w:rPr>
                <w:rFonts w:eastAsia="Times New Roman"/>
                <w:sz w:val="16"/>
                <w:szCs w:val="16"/>
              </w:rPr>
              <w:t>;</w:t>
            </w:r>
          </w:p>
          <w:p w14:paraId="0985D0EB"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-консультирование об услугах ИЦ по результатам проведения </w:t>
            </w:r>
            <w:r>
              <w:rPr>
                <w:rFonts w:eastAsia="Times New Roman"/>
                <w:sz w:val="16"/>
                <w:szCs w:val="16"/>
              </w:rPr>
              <w:t>скоринга</w:t>
            </w:r>
            <w:r w:rsidRPr="0003374E">
              <w:rPr>
                <w:rFonts w:eastAsia="Times New Roman"/>
                <w:sz w:val="16"/>
                <w:szCs w:val="16"/>
              </w:rPr>
              <w:t xml:space="preserve"> субъекта малого и среднего предпринимательства;</w:t>
            </w:r>
          </w:p>
          <w:p w14:paraId="6DAC8110" w14:textId="77777777" w:rsidR="009C3C38" w:rsidRPr="0003374E" w:rsidRDefault="009C3C38" w:rsidP="00CC3FB6">
            <w:pPr>
              <w:jc w:val="both"/>
              <w:rPr>
                <w:rFonts w:eastAsia="Calibri"/>
                <w:sz w:val="16"/>
                <w:szCs w:val="16"/>
              </w:rPr>
            </w:pPr>
            <w:r w:rsidRPr="0003374E">
              <w:rPr>
                <w:rFonts w:eastAsia="Calibri"/>
                <w:sz w:val="16"/>
                <w:szCs w:val="16"/>
              </w:rPr>
              <w:t>- сбор и анализ информации о текущем состоянии предприятия Потребителя;</w:t>
            </w:r>
          </w:p>
          <w:p w14:paraId="0DE03DC6" w14:textId="77777777" w:rsidR="009C3C38" w:rsidRPr="0003374E" w:rsidRDefault="009C3C38" w:rsidP="00CC3FB6">
            <w:pPr>
              <w:jc w:val="both"/>
              <w:rPr>
                <w:rFonts w:eastAsia="Calibri"/>
                <w:sz w:val="16"/>
                <w:szCs w:val="16"/>
              </w:rPr>
            </w:pPr>
            <w:r w:rsidRPr="0003374E">
              <w:rPr>
                <w:rFonts w:eastAsia="Calibri"/>
                <w:sz w:val="16"/>
                <w:szCs w:val="16"/>
              </w:rPr>
              <w:t>- рекомендации и содействие в разработке финансовой модели компании в случае отсутствия;</w:t>
            </w:r>
          </w:p>
          <w:p w14:paraId="6EAE8B40" w14:textId="77777777" w:rsidR="009C3C38" w:rsidRPr="0003374E" w:rsidRDefault="009C3C38" w:rsidP="00CC3FB6">
            <w:pPr>
              <w:jc w:val="both"/>
              <w:rPr>
                <w:rFonts w:eastAsia="Calibri"/>
                <w:sz w:val="16"/>
                <w:szCs w:val="16"/>
              </w:rPr>
            </w:pPr>
            <w:r w:rsidRPr="0003374E">
              <w:rPr>
                <w:rFonts w:eastAsia="Calibri"/>
                <w:sz w:val="16"/>
                <w:szCs w:val="16"/>
              </w:rPr>
              <w:t xml:space="preserve">- анализ существующей финансовой модели предприятия и </w:t>
            </w:r>
            <w:r w:rsidRPr="0003374E">
              <w:rPr>
                <w:rFonts w:eastAsia="Calibri"/>
                <w:sz w:val="16"/>
                <w:szCs w:val="16"/>
              </w:rPr>
              <w:lastRenderedPageBreak/>
              <w:t xml:space="preserve">формирование рекомендаций по ее изменению; </w:t>
            </w:r>
          </w:p>
          <w:p w14:paraId="39210A8A" w14:textId="77777777" w:rsidR="009C3C38" w:rsidRPr="0003374E" w:rsidRDefault="009C3C38" w:rsidP="00CC3FB6">
            <w:pPr>
              <w:jc w:val="both"/>
              <w:rPr>
                <w:rFonts w:eastAsia="Calibri"/>
                <w:sz w:val="16"/>
                <w:szCs w:val="16"/>
              </w:rPr>
            </w:pPr>
            <w:r w:rsidRPr="0003374E">
              <w:rPr>
                <w:rFonts w:eastAsia="Calibri"/>
                <w:sz w:val="16"/>
                <w:szCs w:val="16"/>
              </w:rPr>
              <w:t>- формирование рекомендаций по совершенствованию финансового менеджмента предприятия;</w:t>
            </w:r>
          </w:p>
          <w:p w14:paraId="439E2660" w14:textId="77777777" w:rsidR="009C3C38" w:rsidRPr="0003374E" w:rsidRDefault="009C3C38" w:rsidP="00CC3FB6">
            <w:pPr>
              <w:jc w:val="both"/>
              <w:rPr>
                <w:rFonts w:eastAsia="Calibri"/>
                <w:sz w:val="16"/>
                <w:szCs w:val="16"/>
              </w:rPr>
            </w:pPr>
            <w:r w:rsidRPr="0003374E">
              <w:rPr>
                <w:rFonts w:eastAsia="Calibri"/>
                <w:sz w:val="16"/>
                <w:szCs w:val="16"/>
              </w:rPr>
              <w:t>или</w:t>
            </w:r>
          </w:p>
          <w:p w14:paraId="25330D57" w14:textId="77777777" w:rsidR="009C3C38" w:rsidRPr="0003374E" w:rsidRDefault="009C3C38" w:rsidP="00CC3FB6">
            <w:pPr>
              <w:jc w:val="both"/>
              <w:rPr>
                <w:rFonts w:eastAsia="Calibri"/>
                <w:sz w:val="16"/>
                <w:szCs w:val="16"/>
              </w:rPr>
            </w:pPr>
            <w:r w:rsidRPr="0003374E">
              <w:rPr>
                <w:rFonts w:eastAsia="Calibri"/>
                <w:sz w:val="16"/>
                <w:szCs w:val="16"/>
              </w:rPr>
              <w:t>- описание ключевых бизнес-процессов и механизмов управления;</w:t>
            </w:r>
          </w:p>
          <w:p w14:paraId="32937BA1" w14:textId="77777777" w:rsidR="009C3C38" w:rsidRPr="0003374E" w:rsidRDefault="009C3C38" w:rsidP="00CC3FB6">
            <w:pPr>
              <w:jc w:val="both"/>
              <w:rPr>
                <w:rFonts w:eastAsia="Calibri"/>
                <w:sz w:val="16"/>
                <w:szCs w:val="16"/>
              </w:rPr>
            </w:pPr>
            <w:r w:rsidRPr="0003374E">
              <w:rPr>
                <w:rFonts w:eastAsia="Calibri"/>
                <w:sz w:val="16"/>
                <w:szCs w:val="16"/>
              </w:rPr>
              <w:t>- формирование рекомендаций по совершенствованию политики управления предприятием, подбор и рекомендации по внедрению решений в области совершенствования системы менеджмента;</w:t>
            </w:r>
          </w:p>
          <w:p w14:paraId="5EFA8BBB" w14:textId="77777777" w:rsidR="009C3C38" w:rsidRPr="0003374E" w:rsidRDefault="009C3C38" w:rsidP="00CC3FB6">
            <w:pPr>
              <w:jc w:val="both"/>
              <w:rPr>
                <w:rFonts w:eastAsia="Calibri"/>
                <w:sz w:val="16"/>
                <w:szCs w:val="16"/>
              </w:rPr>
            </w:pPr>
            <w:r w:rsidRPr="0003374E">
              <w:rPr>
                <w:rFonts w:eastAsia="Calibri"/>
                <w:sz w:val="16"/>
                <w:szCs w:val="16"/>
              </w:rPr>
              <w:t>- оформление результатов проведенного комплекса.</w:t>
            </w:r>
          </w:p>
          <w:p w14:paraId="4CCF6045" w14:textId="77777777" w:rsidR="009C3C38" w:rsidRPr="0003374E" w:rsidRDefault="009C3C38" w:rsidP="00CC3FB6">
            <w:pPr>
              <w:rPr>
                <w:rFonts w:eastAsia="Calibri"/>
                <w:sz w:val="16"/>
                <w:szCs w:val="16"/>
              </w:rPr>
            </w:pPr>
          </w:p>
        </w:tc>
        <w:tc>
          <w:tcPr>
            <w:tcW w:w="1417" w:type="dxa"/>
          </w:tcPr>
          <w:p w14:paraId="4AAD2104" w14:textId="77777777" w:rsidR="009C3C38" w:rsidRPr="0003374E" w:rsidRDefault="009C3C38" w:rsidP="00CC3FB6">
            <w:pPr>
              <w:shd w:val="clear" w:color="auto" w:fill="FFFFFF"/>
              <w:tabs>
                <w:tab w:val="left" w:pos="993"/>
              </w:tabs>
              <w:jc w:val="both"/>
              <w:rPr>
                <w:rFonts w:eastAsia="Calibri"/>
                <w:sz w:val="16"/>
                <w:szCs w:val="16"/>
              </w:rPr>
            </w:pPr>
            <w:r w:rsidRPr="0003374E">
              <w:rPr>
                <w:rFonts w:eastAsia="Times New Roman"/>
                <w:w w:val="95"/>
                <w:sz w:val="16"/>
                <w:szCs w:val="16"/>
              </w:rPr>
              <w:lastRenderedPageBreak/>
              <w:t>-</w:t>
            </w:r>
            <w:r w:rsidRPr="0003374E">
              <w:rPr>
                <w:rFonts w:eastAsia="Calibri"/>
                <w:sz w:val="16"/>
                <w:szCs w:val="16"/>
              </w:rPr>
              <w:t>сведения о предприятии Потребителя;</w:t>
            </w:r>
          </w:p>
          <w:p w14:paraId="6ED86A25" w14:textId="77777777" w:rsidR="009C3C38" w:rsidRPr="0003374E" w:rsidRDefault="009C3C38" w:rsidP="00CC3FB6">
            <w:pPr>
              <w:shd w:val="clear" w:color="auto" w:fill="FFFFFF"/>
              <w:tabs>
                <w:tab w:val="left" w:pos="993"/>
              </w:tabs>
              <w:jc w:val="both"/>
              <w:rPr>
                <w:rFonts w:eastAsia="Calibri"/>
                <w:sz w:val="16"/>
                <w:szCs w:val="16"/>
              </w:rPr>
            </w:pPr>
            <w:r w:rsidRPr="0003374E">
              <w:rPr>
                <w:rFonts w:eastAsia="Calibri"/>
                <w:sz w:val="16"/>
                <w:szCs w:val="16"/>
              </w:rPr>
              <w:t>-оценка деятельности предприятия Потребителя;</w:t>
            </w:r>
          </w:p>
          <w:p w14:paraId="7F6D0985" w14:textId="77777777" w:rsidR="009C3C38" w:rsidRPr="0003374E" w:rsidRDefault="009C3C38" w:rsidP="00CC3FB6">
            <w:pPr>
              <w:shd w:val="clear" w:color="auto" w:fill="FFFFFF"/>
              <w:tabs>
                <w:tab w:val="left" w:pos="993"/>
              </w:tabs>
              <w:jc w:val="both"/>
              <w:rPr>
                <w:rFonts w:eastAsia="Calibri"/>
                <w:sz w:val="16"/>
                <w:szCs w:val="16"/>
              </w:rPr>
            </w:pPr>
            <w:r w:rsidRPr="0003374E">
              <w:rPr>
                <w:rFonts w:eastAsia="Calibri"/>
                <w:sz w:val="16"/>
                <w:szCs w:val="16"/>
              </w:rPr>
              <w:t>-анализ текущего состояния предприятия Потребителя;</w:t>
            </w:r>
          </w:p>
          <w:p w14:paraId="15132BBB" w14:textId="77777777" w:rsidR="009C3C38" w:rsidRPr="0003374E" w:rsidRDefault="009C3C38" w:rsidP="00CC3FB6">
            <w:pPr>
              <w:shd w:val="clear" w:color="auto" w:fill="FFFFFF"/>
              <w:tabs>
                <w:tab w:val="left" w:pos="993"/>
              </w:tabs>
              <w:jc w:val="both"/>
              <w:rPr>
                <w:rFonts w:eastAsia="Calibri"/>
                <w:sz w:val="16"/>
                <w:szCs w:val="16"/>
              </w:rPr>
            </w:pPr>
            <w:r w:rsidRPr="0003374E">
              <w:rPr>
                <w:rFonts w:eastAsia="Calibri"/>
                <w:sz w:val="16"/>
                <w:szCs w:val="16"/>
              </w:rPr>
              <w:t>-автоматизация подбора мер поддержки с учетом жизненного цикла предприятия Потребителя;</w:t>
            </w:r>
          </w:p>
          <w:p w14:paraId="1B815484" w14:textId="77777777" w:rsidR="009C3C38" w:rsidRPr="0003374E" w:rsidRDefault="009C3C38" w:rsidP="00CC3FB6">
            <w:pPr>
              <w:jc w:val="both"/>
              <w:rPr>
                <w:rFonts w:eastAsia="Times New Roman"/>
                <w:sz w:val="16"/>
                <w:szCs w:val="16"/>
              </w:rPr>
            </w:pPr>
            <w:r w:rsidRPr="0003374E">
              <w:rPr>
                <w:rFonts w:eastAsia="Calibri"/>
                <w:sz w:val="16"/>
                <w:szCs w:val="16"/>
              </w:rPr>
              <w:t xml:space="preserve">-аналитическое обеспечение принимаемых сотрудниками организаций инфраструктуры поддержки </w:t>
            </w:r>
            <w:r w:rsidRPr="0003374E">
              <w:rPr>
                <w:rFonts w:eastAsia="Calibri"/>
                <w:sz w:val="16"/>
                <w:szCs w:val="16"/>
              </w:rPr>
              <w:lastRenderedPageBreak/>
              <w:t xml:space="preserve">субъектов МСП решений о возможности предоставления (отказа в предоставлении) мер государственной поддержки </w:t>
            </w:r>
            <w:r w:rsidRPr="0003374E">
              <w:rPr>
                <w:rFonts w:eastAsia="Times New Roman"/>
                <w:sz w:val="16"/>
                <w:szCs w:val="16"/>
              </w:rPr>
              <w:t>Потребителю;</w:t>
            </w:r>
          </w:p>
          <w:p w14:paraId="4B940C8A" w14:textId="77777777" w:rsidR="009C3C38" w:rsidRPr="0003374E" w:rsidRDefault="009C3C38" w:rsidP="00CC3FB6">
            <w:pPr>
              <w:jc w:val="both"/>
              <w:rPr>
                <w:rFonts w:eastAsia="Calibri"/>
                <w:sz w:val="16"/>
                <w:szCs w:val="16"/>
              </w:rPr>
            </w:pPr>
          </w:p>
          <w:p w14:paraId="09B1FA01" w14:textId="77777777" w:rsidR="009C3C38" w:rsidRPr="0003374E" w:rsidRDefault="009C3C38" w:rsidP="00CC3FB6">
            <w:pPr>
              <w:jc w:val="both"/>
              <w:rPr>
                <w:rFonts w:eastAsia="Times New Roman"/>
                <w:sz w:val="16"/>
                <w:szCs w:val="16"/>
                <w:shd w:val="clear" w:color="auto" w:fill="FFFFFF"/>
              </w:rPr>
            </w:pPr>
            <w:r w:rsidRPr="0003374E">
              <w:rPr>
                <w:rFonts w:eastAsia="Times New Roman"/>
                <w:sz w:val="16"/>
                <w:szCs w:val="16"/>
              </w:rPr>
              <w:t>- </w:t>
            </w:r>
            <w:r w:rsidRPr="0003374E">
              <w:rPr>
                <w:rFonts w:eastAsia="Times New Roman"/>
                <w:sz w:val="16"/>
                <w:szCs w:val="16"/>
                <w:shd w:val="clear" w:color="auto" w:fill="FFFFFF"/>
              </w:rPr>
              <w:t>комплексная оценка финансового состояния предприятия;</w:t>
            </w:r>
          </w:p>
          <w:p w14:paraId="0BD0B31C" w14:textId="77777777" w:rsidR="009C3C38" w:rsidRPr="0003374E" w:rsidRDefault="009C3C38" w:rsidP="00CC3FB6">
            <w:pPr>
              <w:jc w:val="both"/>
              <w:rPr>
                <w:rFonts w:eastAsia="Times New Roman"/>
                <w:sz w:val="16"/>
                <w:szCs w:val="16"/>
                <w:shd w:val="clear" w:color="auto" w:fill="FFFFFF"/>
              </w:rPr>
            </w:pPr>
            <w:r w:rsidRPr="0003374E">
              <w:rPr>
                <w:rFonts w:eastAsia="Times New Roman"/>
                <w:sz w:val="16"/>
                <w:szCs w:val="16"/>
                <w:shd w:val="clear" w:color="auto" w:fill="FFFFFF"/>
              </w:rPr>
              <w:t>- анализ существующей системы финансового менеджмента на предприятии; </w:t>
            </w:r>
          </w:p>
          <w:p w14:paraId="6073FC3B" w14:textId="77777777" w:rsidR="009C3C38" w:rsidRPr="0003374E" w:rsidRDefault="009C3C38" w:rsidP="00CC3FB6">
            <w:pPr>
              <w:jc w:val="both"/>
              <w:rPr>
                <w:rFonts w:eastAsia="Times New Roman"/>
                <w:sz w:val="16"/>
                <w:szCs w:val="16"/>
                <w:shd w:val="clear" w:color="auto" w:fill="FFFFFF"/>
              </w:rPr>
            </w:pPr>
            <w:r w:rsidRPr="0003374E">
              <w:rPr>
                <w:rFonts w:eastAsia="Times New Roman"/>
                <w:sz w:val="16"/>
                <w:szCs w:val="16"/>
                <w:shd w:val="clear" w:color="auto" w:fill="FFFFFF"/>
              </w:rPr>
              <w:t>- финансовая модель; </w:t>
            </w:r>
          </w:p>
          <w:p w14:paraId="5CA05313" w14:textId="77777777" w:rsidR="009C3C38" w:rsidRPr="0003374E" w:rsidRDefault="009C3C38" w:rsidP="00CC3FB6">
            <w:pPr>
              <w:jc w:val="both"/>
              <w:rPr>
                <w:rFonts w:eastAsia="Times New Roman"/>
                <w:sz w:val="16"/>
                <w:szCs w:val="16"/>
                <w:shd w:val="clear" w:color="auto" w:fill="FFFFFF"/>
              </w:rPr>
            </w:pPr>
            <w:r w:rsidRPr="0003374E">
              <w:rPr>
                <w:rFonts w:eastAsia="Times New Roman"/>
                <w:sz w:val="16"/>
                <w:szCs w:val="16"/>
                <w:shd w:val="clear" w:color="auto" w:fill="FFFFFF"/>
              </w:rPr>
              <w:t>- рекомендации по оптимизации финансовой стратегии предприятия, в том числе системе финансового менеджмента, управлению активами, структурой капитала,</w:t>
            </w:r>
          </w:p>
          <w:p w14:paraId="0D9FF279" w14:textId="77777777" w:rsidR="009C3C38" w:rsidRPr="0003374E" w:rsidRDefault="009C3C38" w:rsidP="00CC3FB6">
            <w:pPr>
              <w:jc w:val="both"/>
              <w:rPr>
                <w:rFonts w:eastAsia="Calibri"/>
                <w:sz w:val="16"/>
                <w:szCs w:val="16"/>
                <w:shd w:val="clear" w:color="auto" w:fill="FFFFFF"/>
              </w:rPr>
            </w:pPr>
            <w:r w:rsidRPr="0003374E">
              <w:rPr>
                <w:rFonts w:eastAsia="Calibri"/>
                <w:sz w:val="16"/>
                <w:szCs w:val="16"/>
                <w:shd w:val="clear" w:color="auto" w:fill="FFFFFF"/>
              </w:rPr>
              <w:t>повышению эффективности финансово -хозяйственной деятельности предприятия;</w:t>
            </w:r>
          </w:p>
          <w:p w14:paraId="4C25B504" w14:textId="77777777" w:rsidR="009C3C38" w:rsidRPr="0003374E" w:rsidRDefault="009C3C38" w:rsidP="00CC3FB6">
            <w:pPr>
              <w:jc w:val="both"/>
              <w:rPr>
                <w:rFonts w:eastAsia="Calibri"/>
                <w:sz w:val="16"/>
                <w:szCs w:val="16"/>
                <w:shd w:val="clear" w:color="auto" w:fill="FFFFFF"/>
              </w:rPr>
            </w:pPr>
            <w:r w:rsidRPr="0003374E">
              <w:rPr>
                <w:rFonts w:eastAsia="Calibri"/>
                <w:sz w:val="16"/>
                <w:szCs w:val="16"/>
                <w:shd w:val="clear" w:color="auto" w:fill="FFFFFF"/>
              </w:rPr>
              <w:t>или</w:t>
            </w:r>
          </w:p>
          <w:p w14:paraId="5D9E48F9" w14:textId="77777777" w:rsidR="009C3C38" w:rsidRPr="0003374E" w:rsidRDefault="009C3C38" w:rsidP="00CC3FB6">
            <w:pPr>
              <w:jc w:val="both"/>
              <w:rPr>
                <w:rFonts w:eastAsia="Times New Roman"/>
                <w:sz w:val="16"/>
                <w:szCs w:val="16"/>
                <w:shd w:val="clear" w:color="auto" w:fill="FFFFFF"/>
              </w:rPr>
            </w:pPr>
            <w:r w:rsidRPr="0003374E">
              <w:rPr>
                <w:rFonts w:eastAsia="Calibri"/>
                <w:sz w:val="16"/>
                <w:szCs w:val="16"/>
              </w:rPr>
              <w:t>- </w:t>
            </w:r>
            <w:r w:rsidRPr="0003374E">
              <w:rPr>
                <w:rFonts w:eastAsia="Times New Roman"/>
                <w:sz w:val="16"/>
                <w:szCs w:val="16"/>
                <w:shd w:val="clear" w:color="auto" w:fill="FFFFFF"/>
              </w:rPr>
              <w:t>информация о состоянии системы управления организацией;</w:t>
            </w:r>
          </w:p>
          <w:p w14:paraId="1C624F3A" w14:textId="77777777" w:rsidR="009C3C38" w:rsidRPr="0003374E" w:rsidRDefault="009C3C38" w:rsidP="00CC3FB6">
            <w:pPr>
              <w:jc w:val="both"/>
              <w:rPr>
                <w:rFonts w:eastAsia="Times New Roman"/>
                <w:sz w:val="16"/>
                <w:szCs w:val="16"/>
                <w:shd w:val="clear" w:color="auto" w:fill="FFFFFF"/>
              </w:rPr>
            </w:pPr>
            <w:r w:rsidRPr="0003374E">
              <w:rPr>
                <w:rFonts w:eastAsia="Times New Roman"/>
                <w:sz w:val="16"/>
                <w:szCs w:val="16"/>
                <w:shd w:val="clear" w:color="auto" w:fill="FFFFFF"/>
              </w:rPr>
              <w:t xml:space="preserve">- перечень ключевых бизнес-процессов организации с </w:t>
            </w:r>
            <w:r w:rsidRPr="0003374E">
              <w:rPr>
                <w:rFonts w:eastAsia="Times New Roman"/>
                <w:sz w:val="16"/>
                <w:szCs w:val="16"/>
                <w:shd w:val="clear" w:color="auto" w:fill="FFFFFF"/>
              </w:rPr>
              <w:lastRenderedPageBreak/>
              <w:t>описанием (классификатор);</w:t>
            </w:r>
          </w:p>
          <w:p w14:paraId="02862496" w14:textId="77777777" w:rsidR="009C3C38" w:rsidRPr="0003374E" w:rsidRDefault="009C3C38" w:rsidP="00CC3FB6">
            <w:pPr>
              <w:jc w:val="both"/>
              <w:rPr>
                <w:rFonts w:eastAsia="Times New Roman"/>
                <w:sz w:val="16"/>
                <w:szCs w:val="16"/>
                <w:shd w:val="clear" w:color="auto" w:fill="FFFFFF"/>
              </w:rPr>
            </w:pPr>
            <w:r w:rsidRPr="0003374E">
              <w:rPr>
                <w:rFonts w:eastAsia="Times New Roman"/>
                <w:sz w:val="16"/>
                <w:szCs w:val="16"/>
                <w:shd w:val="clear" w:color="auto" w:fill="FFFFFF"/>
              </w:rPr>
              <w:t>- программа работ по совершенствованию действующей системы управления;</w:t>
            </w:r>
          </w:p>
          <w:p w14:paraId="6F365107" w14:textId="77777777" w:rsidR="009C3C38" w:rsidRPr="0003374E" w:rsidRDefault="009C3C38" w:rsidP="00CC3FB6">
            <w:pPr>
              <w:rPr>
                <w:rFonts w:eastAsia="Times New Roman"/>
                <w:sz w:val="16"/>
                <w:szCs w:val="16"/>
              </w:rPr>
            </w:pPr>
            <w:r w:rsidRPr="0003374E">
              <w:rPr>
                <w:rFonts w:eastAsia="Times New Roman"/>
                <w:sz w:val="16"/>
                <w:szCs w:val="16"/>
                <w:shd w:val="clear" w:color="auto" w:fill="FFFFFF"/>
              </w:rPr>
              <w:t>- прогнозная оценка результатов внедрения рекомендаций по совершенствованию системы управления, а также описание измененных бизнес-процессов.</w:t>
            </w:r>
          </w:p>
        </w:tc>
        <w:tc>
          <w:tcPr>
            <w:tcW w:w="1418" w:type="dxa"/>
            <w:vMerge/>
          </w:tcPr>
          <w:p w14:paraId="11CF5EC7" w14:textId="77777777" w:rsidR="009C3C38" w:rsidRPr="0003374E" w:rsidRDefault="009C3C38" w:rsidP="00CC3FB6">
            <w:pPr>
              <w:pStyle w:val="a5"/>
              <w:rPr>
                <w:sz w:val="16"/>
                <w:szCs w:val="16"/>
              </w:rPr>
            </w:pPr>
          </w:p>
        </w:tc>
        <w:tc>
          <w:tcPr>
            <w:tcW w:w="1134" w:type="dxa"/>
            <w:vMerge/>
          </w:tcPr>
          <w:p w14:paraId="5B73AB9E" w14:textId="77777777" w:rsidR="009C3C38" w:rsidRPr="0003374E" w:rsidRDefault="009C3C38" w:rsidP="00CC3FB6">
            <w:pPr>
              <w:rPr>
                <w:sz w:val="16"/>
                <w:szCs w:val="16"/>
              </w:rPr>
            </w:pPr>
          </w:p>
        </w:tc>
        <w:tc>
          <w:tcPr>
            <w:tcW w:w="1134" w:type="dxa"/>
            <w:vMerge/>
            <w:tcBorders>
              <w:top w:val="single" w:sz="4" w:space="0" w:color="auto"/>
            </w:tcBorders>
          </w:tcPr>
          <w:p w14:paraId="7F8BB67E" w14:textId="77777777" w:rsidR="009C3C38" w:rsidRPr="0003374E" w:rsidRDefault="009C3C38" w:rsidP="00CC3FB6">
            <w:pPr>
              <w:rPr>
                <w:sz w:val="16"/>
                <w:szCs w:val="16"/>
              </w:rPr>
            </w:pPr>
          </w:p>
        </w:tc>
        <w:tc>
          <w:tcPr>
            <w:tcW w:w="1134" w:type="dxa"/>
            <w:tcBorders>
              <w:top w:val="single" w:sz="4" w:space="0" w:color="auto"/>
            </w:tcBorders>
          </w:tcPr>
          <w:p w14:paraId="2DE507C5" w14:textId="77777777" w:rsidR="009C3C38" w:rsidRPr="00967AE8" w:rsidRDefault="009C3C38" w:rsidP="00CC3FB6">
            <w:pPr>
              <w:rPr>
                <w:rFonts w:eastAsia="Times New Roman"/>
                <w:sz w:val="16"/>
                <w:szCs w:val="16"/>
              </w:rPr>
            </w:pPr>
            <w:r w:rsidRPr="00967AE8">
              <w:rPr>
                <w:rFonts w:eastAsia="Times New Roman"/>
                <w:sz w:val="16"/>
                <w:szCs w:val="16"/>
              </w:rPr>
              <w:t>- уведомление по результатам скоринг;</w:t>
            </w:r>
          </w:p>
          <w:p w14:paraId="4667DE1E" w14:textId="77777777" w:rsidR="009C3C38" w:rsidRPr="00967AE8" w:rsidRDefault="009C3C38" w:rsidP="00CC3FB6">
            <w:pPr>
              <w:rPr>
                <w:rFonts w:eastAsia="Calibri"/>
                <w:sz w:val="16"/>
                <w:szCs w:val="16"/>
              </w:rPr>
            </w:pPr>
            <w:r w:rsidRPr="00967AE8">
              <w:rPr>
                <w:rFonts w:eastAsia="Times New Roman"/>
                <w:sz w:val="16"/>
                <w:szCs w:val="16"/>
              </w:rPr>
              <w:t xml:space="preserve">- консультация (устная/ в электронном виде в личном кабинете на ЦП МСП или в виде электронного файла (в формате </w:t>
            </w:r>
            <w:r w:rsidRPr="00967AE8">
              <w:rPr>
                <w:rFonts w:eastAsia="Times New Roman"/>
                <w:sz w:val="16"/>
                <w:szCs w:val="16"/>
                <w:lang w:val="en-US"/>
              </w:rPr>
              <w:t>doc</w:t>
            </w:r>
            <w:r w:rsidRPr="00967AE8">
              <w:rPr>
                <w:rFonts w:eastAsia="Times New Roman"/>
                <w:sz w:val="16"/>
                <w:szCs w:val="16"/>
              </w:rPr>
              <w:t>/</w:t>
            </w:r>
            <w:r w:rsidRPr="00967AE8">
              <w:rPr>
                <w:rFonts w:eastAsia="Times New Roman"/>
                <w:sz w:val="16"/>
                <w:szCs w:val="16"/>
                <w:lang w:val="en-US"/>
              </w:rPr>
              <w:t>pdf</w:t>
            </w:r>
            <w:r w:rsidRPr="00967AE8">
              <w:rPr>
                <w:rFonts w:eastAsia="Times New Roman"/>
                <w:sz w:val="16"/>
                <w:szCs w:val="16"/>
              </w:rPr>
              <w:t>), отправленного на электронную почту Потребителя);</w:t>
            </w:r>
            <w:r w:rsidRPr="00967AE8">
              <w:rPr>
                <w:rFonts w:eastAsia="Times New Roman"/>
                <w:sz w:val="16"/>
                <w:szCs w:val="16"/>
              </w:rPr>
              <w:br/>
            </w:r>
            <w:r w:rsidRPr="00967AE8">
              <w:rPr>
                <w:rFonts w:eastAsia="Calibri"/>
                <w:sz w:val="16"/>
                <w:szCs w:val="16"/>
              </w:rPr>
              <w:t>-отчет.</w:t>
            </w:r>
          </w:p>
        </w:tc>
        <w:tc>
          <w:tcPr>
            <w:tcW w:w="1417" w:type="dxa"/>
            <w:vMerge/>
          </w:tcPr>
          <w:p w14:paraId="19C0FEAA" w14:textId="77777777" w:rsidR="009C3C38" w:rsidRPr="0003374E" w:rsidRDefault="009C3C38" w:rsidP="00CC3FB6">
            <w:pPr>
              <w:rPr>
                <w:rFonts w:eastAsia="Times New Roman"/>
                <w:sz w:val="16"/>
                <w:szCs w:val="16"/>
              </w:rPr>
            </w:pPr>
          </w:p>
        </w:tc>
        <w:tc>
          <w:tcPr>
            <w:tcW w:w="1134" w:type="dxa"/>
            <w:vMerge/>
          </w:tcPr>
          <w:p w14:paraId="1BF68A77" w14:textId="77777777" w:rsidR="009C3C38" w:rsidRPr="0003374E" w:rsidRDefault="009C3C38" w:rsidP="00CC3FB6">
            <w:pPr>
              <w:rPr>
                <w:sz w:val="16"/>
                <w:szCs w:val="16"/>
              </w:rPr>
            </w:pPr>
          </w:p>
        </w:tc>
        <w:tc>
          <w:tcPr>
            <w:tcW w:w="992" w:type="dxa"/>
            <w:vMerge/>
          </w:tcPr>
          <w:p w14:paraId="5C2AAE60" w14:textId="77777777" w:rsidR="009C3C38" w:rsidRPr="0003374E" w:rsidRDefault="009C3C38" w:rsidP="00CC3FB6">
            <w:pPr>
              <w:rPr>
                <w:sz w:val="16"/>
                <w:szCs w:val="16"/>
              </w:rPr>
            </w:pPr>
          </w:p>
        </w:tc>
        <w:tc>
          <w:tcPr>
            <w:tcW w:w="854" w:type="dxa"/>
            <w:vMerge/>
          </w:tcPr>
          <w:p w14:paraId="6C708D16" w14:textId="77777777" w:rsidR="009C3C38" w:rsidRPr="0003374E" w:rsidRDefault="009C3C38" w:rsidP="00CC3FB6">
            <w:pPr>
              <w:rPr>
                <w:sz w:val="16"/>
                <w:szCs w:val="16"/>
              </w:rPr>
            </w:pPr>
          </w:p>
        </w:tc>
        <w:tc>
          <w:tcPr>
            <w:tcW w:w="1414" w:type="dxa"/>
            <w:vMerge/>
          </w:tcPr>
          <w:p w14:paraId="34E17AA1" w14:textId="77777777" w:rsidR="009C3C38" w:rsidRPr="0003374E" w:rsidRDefault="009C3C38" w:rsidP="00CC3FB6">
            <w:pPr>
              <w:rPr>
                <w:sz w:val="16"/>
                <w:szCs w:val="16"/>
              </w:rPr>
            </w:pPr>
          </w:p>
        </w:tc>
      </w:tr>
      <w:tr w:rsidR="009C3C38" w:rsidRPr="0003374E" w14:paraId="3F55864E" w14:textId="77777777" w:rsidTr="00CC3FB6">
        <w:tc>
          <w:tcPr>
            <w:tcW w:w="1986" w:type="dxa"/>
          </w:tcPr>
          <w:p w14:paraId="77C77849" w14:textId="77777777" w:rsidR="009C3C38" w:rsidRPr="00467D2F" w:rsidRDefault="009C3C38" w:rsidP="00CC3FB6">
            <w:pPr>
              <w:rPr>
                <w:rFonts w:eastAsia="Times New Roman"/>
                <w:b/>
                <w:bCs/>
                <w:sz w:val="16"/>
                <w:szCs w:val="16"/>
              </w:rPr>
            </w:pPr>
            <w:r w:rsidRPr="00467D2F">
              <w:rPr>
                <w:rFonts w:eastAsia="Times New Roman"/>
                <w:b/>
                <w:bCs/>
                <w:sz w:val="16"/>
                <w:szCs w:val="16"/>
              </w:rPr>
              <w:lastRenderedPageBreak/>
              <w:t xml:space="preserve">Комплексная услуга </w:t>
            </w:r>
            <w:r>
              <w:rPr>
                <w:rFonts w:eastAsia="Times New Roman"/>
                <w:b/>
                <w:bCs/>
                <w:sz w:val="16"/>
                <w:szCs w:val="16"/>
              </w:rPr>
              <w:t xml:space="preserve">   </w:t>
            </w:r>
            <w:r w:rsidRPr="00467D2F">
              <w:rPr>
                <w:rFonts w:eastAsia="Times New Roman"/>
                <w:b/>
                <w:bCs/>
                <w:sz w:val="16"/>
                <w:szCs w:val="16"/>
              </w:rPr>
              <w:t>№</w:t>
            </w:r>
            <w:r>
              <w:rPr>
                <w:rFonts w:eastAsia="Times New Roman"/>
                <w:b/>
                <w:bCs/>
                <w:sz w:val="16"/>
                <w:szCs w:val="16"/>
              </w:rPr>
              <w:t xml:space="preserve"> 3</w:t>
            </w:r>
            <w:r w:rsidRPr="00467D2F">
              <w:rPr>
                <w:rFonts w:eastAsia="Times New Roman"/>
                <w:b/>
                <w:bCs/>
                <w:sz w:val="16"/>
                <w:szCs w:val="16"/>
              </w:rPr>
              <w:t>:</w:t>
            </w:r>
          </w:p>
          <w:p w14:paraId="3A5E8CC5" w14:textId="77777777" w:rsidR="009C3C38" w:rsidRPr="0003374E" w:rsidRDefault="009C3C38" w:rsidP="00CC3FB6">
            <w:pPr>
              <w:rPr>
                <w:rFonts w:eastAsia="Calibri"/>
                <w:sz w:val="16"/>
                <w:szCs w:val="16"/>
              </w:rPr>
            </w:pPr>
            <w:r w:rsidRPr="0003374E">
              <w:rPr>
                <w:rFonts w:eastAsia="Calibri"/>
                <w:sz w:val="16"/>
                <w:szCs w:val="16"/>
              </w:rPr>
              <w:t xml:space="preserve">- </w:t>
            </w:r>
            <w:r>
              <w:rPr>
                <w:sz w:val="16"/>
                <w:szCs w:val="16"/>
              </w:rPr>
              <w:t xml:space="preserve"> услуга </w:t>
            </w:r>
            <w:r w:rsidRPr="00083894">
              <w:rPr>
                <w:sz w:val="16"/>
                <w:szCs w:val="16"/>
              </w:rPr>
              <w:t>скоринга</w:t>
            </w:r>
            <w:r w:rsidRPr="00DF1FBC">
              <w:rPr>
                <w:sz w:val="16"/>
                <w:szCs w:val="16"/>
              </w:rPr>
              <w:t xml:space="preserve"> </w:t>
            </w:r>
            <w:r w:rsidRPr="00DF1FBC">
              <w:rPr>
                <w:rFonts w:eastAsia="Calibri"/>
                <w:sz w:val="16"/>
                <w:szCs w:val="16"/>
              </w:rPr>
              <w:t>субъекта малого</w:t>
            </w:r>
            <w:r w:rsidRPr="0003374E">
              <w:rPr>
                <w:rFonts w:eastAsia="Calibri"/>
                <w:sz w:val="16"/>
                <w:szCs w:val="16"/>
              </w:rPr>
              <w:t xml:space="preserve"> и среднего предпринимательства</w:t>
            </w:r>
            <w:r>
              <w:rPr>
                <w:rFonts w:eastAsia="Calibri"/>
                <w:sz w:val="16"/>
                <w:szCs w:val="16"/>
              </w:rPr>
              <w:t>;</w:t>
            </w:r>
          </w:p>
          <w:p w14:paraId="584B2BF8" w14:textId="77777777" w:rsidR="009C3C38" w:rsidRPr="0003374E" w:rsidRDefault="009C3C38" w:rsidP="00CC3FB6">
            <w:pPr>
              <w:rPr>
                <w:rFonts w:eastAsia="Calibri"/>
                <w:sz w:val="16"/>
                <w:szCs w:val="16"/>
              </w:rPr>
            </w:pPr>
          </w:p>
          <w:p w14:paraId="56E2B118" w14:textId="77777777" w:rsidR="009C3C38" w:rsidRPr="0003374E" w:rsidRDefault="009C3C38" w:rsidP="00CC3FB6">
            <w:pPr>
              <w:rPr>
                <w:rFonts w:eastAsia="Calibri"/>
                <w:sz w:val="16"/>
                <w:szCs w:val="16"/>
              </w:rPr>
            </w:pPr>
            <w:r w:rsidRPr="0003374E">
              <w:rPr>
                <w:rFonts w:eastAsia="Calibri"/>
                <w:sz w:val="16"/>
                <w:szCs w:val="16"/>
              </w:rPr>
              <w:t xml:space="preserve">- консультирование об услугах ИЦ по результатам проведения </w:t>
            </w:r>
            <w:r>
              <w:rPr>
                <w:rFonts w:eastAsia="Calibri"/>
                <w:sz w:val="16"/>
                <w:szCs w:val="16"/>
              </w:rPr>
              <w:t>скоринга</w:t>
            </w:r>
            <w:r w:rsidRPr="0003374E">
              <w:rPr>
                <w:rFonts w:eastAsia="Calibri"/>
                <w:sz w:val="16"/>
                <w:szCs w:val="16"/>
              </w:rPr>
              <w:t xml:space="preserve"> субъекта малого и среднего предпринимательства;</w:t>
            </w:r>
          </w:p>
          <w:p w14:paraId="51B0C40D" w14:textId="77777777" w:rsidR="009C3C38" w:rsidRPr="0003374E" w:rsidRDefault="009C3C38" w:rsidP="00CC3FB6">
            <w:pPr>
              <w:rPr>
                <w:rFonts w:eastAsia="Times New Roman"/>
                <w:sz w:val="16"/>
                <w:szCs w:val="16"/>
              </w:rPr>
            </w:pPr>
          </w:p>
          <w:p w14:paraId="055E1ADE" w14:textId="77777777" w:rsidR="009C3C38" w:rsidRPr="00802FD9" w:rsidRDefault="009C3C38" w:rsidP="00CC3FB6">
            <w:pPr>
              <w:rPr>
                <w:rFonts w:eastAsia="Calibri"/>
                <w:b/>
                <w:bCs/>
                <w:sz w:val="16"/>
                <w:szCs w:val="16"/>
              </w:rPr>
            </w:pPr>
            <w:r w:rsidRPr="0003374E">
              <w:rPr>
                <w:rFonts w:eastAsia="Times New Roman"/>
                <w:sz w:val="16"/>
                <w:szCs w:val="16"/>
              </w:rPr>
              <w:t>- проведение технических аудитов</w:t>
            </w:r>
          </w:p>
          <w:p w14:paraId="06395898" w14:textId="77777777" w:rsidR="009C3C38" w:rsidRPr="0003374E" w:rsidRDefault="009C3C38" w:rsidP="00CC3FB6">
            <w:pPr>
              <w:rPr>
                <w:rFonts w:eastAsia="Calibri"/>
                <w:sz w:val="16"/>
                <w:szCs w:val="16"/>
              </w:rPr>
            </w:pPr>
            <w:r w:rsidRPr="00802FD9">
              <w:rPr>
                <w:sz w:val="16"/>
                <w:szCs w:val="16"/>
              </w:rPr>
              <w:t>(</w:t>
            </w:r>
            <w:r w:rsidRPr="00AB43B5">
              <w:rPr>
                <w:sz w:val="16"/>
                <w:szCs w:val="16"/>
              </w:rPr>
              <w:t>экспертиза на соответствие производимой промышленной продукции требованиям, предъявляемым в целях ее отнесения к продукции, произведенной в Российской Федерации) на предприятиях МСП</w:t>
            </w:r>
          </w:p>
        </w:tc>
        <w:tc>
          <w:tcPr>
            <w:tcW w:w="1701" w:type="dxa"/>
          </w:tcPr>
          <w:p w14:paraId="61087D8F" w14:textId="77777777" w:rsidR="009C3C38" w:rsidRPr="0003374E" w:rsidRDefault="009C3C38" w:rsidP="00CC3FB6">
            <w:pPr>
              <w:jc w:val="both"/>
              <w:rPr>
                <w:rFonts w:eastAsia="Times New Roman"/>
                <w:sz w:val="16"/>
                <w:szCs w:val="16"/>
              </w:rPr>
            </w:pPr>
            <w:r w:rsidRPr="0003374E">
              <w:rPr>
                <w:rFonts w:eastAsia="Times New Roman"/>
                <w:sz w:val="16"/>
                <w:szCs w:val="16"/>
              </w:rPr>
              <w:t>- диагностика</w:t>
            </w:r>
            <w:r w:rsidRPr="0003374E">
              <w:rPr>
                <w:rFonts w:eastAsia="Calibri"/>
                <w:sz w:val="16"/>
                <w:szCs w:val="16"/>
              </w:rPr>
              <w:t xml:space="preserve"> </w:t>
            </w:r>
            <w:r w:rsidRPr="0003374E">
              <w:rPr>
                <w:rFonts w:eastAsia="Times New Roman"/>
                <w:sz w:val="16"/>
                <w:szCs w:val="16"/>
              </w:rPr>
              <w:t>Потребителя</w:t>
            </w:r>
            <w:r>
              <w:rPr>
                <w:rFonts w:eastAsia="Times New Roman"/>
                <w:sz w:val="16"/>
                <w:szCs w:val="16"/>
              </w:rPr>
              <w:t xml:space="preserve"> на ЦП МСП</w:t>
            </w:r>
            <w:r w:rsidRPr="0003374E">
              <w:rPr>
                <w:rFonts w:eastAsia="Times New Roman"/>
                <w:sz w:val="16"/>
                <w:szCs w:val="16"/>
              </w:rPr>
              <w:t xml:space="preserve">; </w:t>
            </w:r>
          </w:p>
          <w:p w14:paraId="1DC5B596"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-консультирование об услугах ИЦ по результатам проведения </w:t>
            </w:r>
            <w:r>
              <w:rPr>
                <w:rFonts w:eastAsia="Times New Roman"/>
                <w:sz w:val="16"/>
                <w:szCs w:val="16"/>
              </w:rPr>
              <w:t>скоринга</w:t>
            </w:r>
            <w:r w:rsidRPr="0003374E">
              <w:rPr>
                <w:rFonts w:eastAsia="Times New Roman"/>
                <w:sz w:val="16"/>
                <w:szCs w:val="16"/>
              </w:rPr>
              <w:t xml:space="preserve"> субъекта малого и среднего предпринимательства;</w:t>
            </w:r>
          </w:p>
          <w:p w14:paraId="44D3FEC7" w14:textId="77777777" w:rsidR="009C3C38" w:rsidRPr="0003374E" w:rsidRDefault="009C3C38" w:rsidP="00CC3FB6">
            <w:pPr>
              <w:jc w:val="both"/>
              <w:rPr>
                <w:rFonts w:eastAsia="Calibri"/>
                <w:sz w:val="16"/>
                <w:szCs w:val="16"/>
              </w:rPr>
            </w:pPr>
            <w:r w:rsidRPr="0003374E">
              <w:rPr>
                <w:rFonts w:eastAsia="Calibri"/>
                <w:sz w:val="16"/>
                <w:szCs w:val="16"/>
              </w:rPr>
              <w:t>- экспертиза предприятия на предмет страны происхождения продукта;</w:t>
            </w:r>
          </w:p>
          <w:p w14:paraId="13E1F67B" w14:textId="77777777" w:rsidR="009C3C38" w:rsidRPr="00802FD9" w:rsidRDefault="009C3C38" w:rsidP="00CC3FB6">
            <w:pPr>
              <w:rPr>
                <w:rFonts w:eastAsia="Calibri"/>
                <w:sz w:val="16"/>
                <w:szCs w:val="16"/>
              </w:rPr>
            </w:pPr>
            <w:r w:rsidRPr="00802FD9">
              <w:rPr>
                <w:rFonts w:eastAsia="Calibri"/>
                <w:sz w:val="16"/>
                <w:szCs w:val="16"/>
              </w:rPr>
              <w:t>- проверка полноты и корректности сведений, изложенных в заявлении</w:t>
            </w:r>
            <w:r>
              <w:rPr>
                <w:rFonts w:eastAsia="Calibri"/>
                <w:sz w:val="16"/>
                <w:szCs w:val="16"/>
              </w:rPr>
              <w:t>;</w:t>
            </w:r>
          </w:p>
          <w:p w14:paraId="5EB98C85" w14:textId="77777777" w:rsidR="009C3C38" w:rsidRPr="00802FD9" w:rsidRDefault="009C3C38" w:rsidP="00CC3FB6">
            <w:pPr>
              <w:rPr>
                <w:rFonts w:eastAsia="Calibri"/>
                <w:sz w:val="16"/>
                <w:szCs w:val="16"/>
              </w:rPr>
            </w:pPr>
            <w:r w:rsidRPr="00802FD9">
              <w:rPr>
                <w:rFonts w:eastAsia="Calibri"/>
                <w:sz w:val="16"/>
                <w:szCs w:val="16"/>
              </w:rPr>
              <w:t>- консультирование Потребителя при размещении заявки на платформе ГИСП (</w:t>
            </w:r>
            <w:r w:rsidRPr="003801BF">
              <w:rPr>
                <w:rFonts w:eastAsia="Calibri"/>
                <w:sz w:val="16"/>
                <w:szCs w:val="16"/>
                <w:lang w:val="en-US"/>
              </w:rPr>
              <w:t>https</w:t>
            </w:r>
            <w:r w:rsidRPr="00802FD9">
              <w:rPr>
                <w:rFonts w:eastAsia="Calibri"/>
                <w:sz w:val="16"/>
                <w:szCs w:val="16"/>
              </w:rPr>
              <w:t>://</w:t>
            </w:r>
            <w:proofErr w:type="spellStart"/>
            <w:r w:rsidRPr="003801BF">
              <w:rPr>
                <w:rFonts w:eastAsia="Calibri"/>
                <w:sz w:val="16"/>
                <w:szCs w:val="16"/>
                <w:lang w:val="en-US"/>
              </w:rPr>
              <w:t>gisp</w:t>
            </w:r>
            <w:proofErr w:type="spellEnd"/>
            <w:r w:rsidRPr="00802FD9">
              <w:rPr>
                <w:rFonts w:eastAsia="Calibri"/>
                <w:sz w:val="16"/>
                <w:szCs w:val="16"/>
              </w:rPr>
              <w:t>.</w:t>
            </w:r>
            <w:r w:rsidRPr="003801BF">
              <w:rPr>
                <w:rFonts w:eastAsia="Calibri"/>
                <w:sz w:val="16"/>
                <w:szCs w:val="16"/>
                <w:lang w:val="en-US"/>
              </w:rPr>
              <w:t>gov</w:t>
            </w:r>
            <w:r w:rsidRPr="00802FD9">
              <w:rPr>
                <w:rFonts w:eastAsia="Calibri"/>
                <w:sz w:val="16"/>
                <w:szCs w:val="16"/>
              </w:rPr>
              <w:t>.</w:t>
            </w:r>
            <w:proofErr w:type="spellStart"/>
            <w:r w:rsidRPr="003801BF">
              <w:rPr>
                <w:rFonts w:eastAsia="Calibri"/>
                <w:sz w:val="16"/>
                <w:szCs w:val="16"/>
                <w:lang w:val="en-US"/>
              </w:rPr>
              <w:t>ru</w:t>
            </w:r>
            <w:proofErr w:type="spellEnd"/>
            <w:r w:rsidRPr="00802FD9">
              <w:rPr>
                <w:rFonts w:eastAsia="Calibri"/>
                <w:sz w:val="16"/>
                <w:szCs w:val="16"/>
              </w:rPr>
              <w:t>/) на включение в реестр российских производителей;</w:t>
            </w:r>
          </w:p>
          <w:p w14:paraId="0F50C13B" w14:textId="77777777" w:rsidR="009C3C38" w:rsidRPr="00802FD9" w:rsidRDefault="009C3C38" w:rsidP="00CC3FB6">
            <w:pPr>
              <w:rPr>
                <w:rFonts w:eastAsia="Calibri"/>
                <w:sz w:val="16"/>
                <w:szCs w:val="16"/>
              </w:rPr>
            </w:pPr>
            <w:r w:rsidRPr="00802FD9">
              <w:rPr>
                <w:rFonts w:eastAsia="Calibri"/>
                <w:sz w:val="16"/>
                <w:szCs w:val="16"/>
              </w:rPr>
              <w:t>- камеральная проверка представленных документов;</w:t>
            </w:r>
          </w:p>
          <w:p w14:paraId="2811B207" w14:textId="77777777" w:rsidR="009C3C38" w:rsidRPr="00802FD9" w:rsidRDefault="009C3C38" w:rsidP="00CC3FB6">
            <w:pPr>
              <w:rPr>
                <w:rFonts w:eastAsia="Calibri"/>
                <w:sz w:val="16"/>
                <w:szCs w:val="16"/>
              </w:rPr>
            </w:pPr>
            <w:r w:rsidRPr="00802FD9">
              <w:rPr>
                <w:rFonts w:eastAsia="Calibri"/>
                <w:sz w:val="16"/>
                <w:szCs w:val="16"/>
              </w:rPr>
              <w:lastRenderedPageBreak/>
              <w:t>- выездная проверка, составление акта выездной проверки;</w:t>
            </w:r>
          </w:p>
          <w:p w14:paraId="49E775DB" w14:textId="77777777" w:rsidR="009C3C38" w:rsidRPr="0003374E" w:rsidRDefault="009C3C38" w:rsidP="00CC3FB6">
            <w:pPr>
              <w:rPr>
                <w:rFonts w:eastAsia="Calibri"/>
                <w:sz w:val="16"/>
                <w:szCs w:val="16"/>
              </w:rPr>
            </w:pPr>
            <w:r w:rsidRPr="00802FD9">
              <w:rPr>
                <w:rFonts w:eastAsia="Calibri"/>
                <w:sz w:val="16"/>
                <w:szCs w:val="16"/>
              </w:rPr>
              <w:t>- оформление акта экспертизы о соответствии производимой промышленной продукции или сертификата о происхождении товара (продукции) формы СТ-1 на основании экспертного заключения.</w:t>
            </w:r>
          </w:p>
        </w:tc>
        <w:tc>
          <w:tcPr>
            <w:tcW w:w="1417" w:type="dxa"/>
          </w:tcPr>
          <w:p w14:paraId="4FA13F0E" w14:textId="77777777" w:rsidR="009C3C38" w:rsidRPr="0003374E" w:rsidRDefault="009C3C38" w:rsidP="00CC3FB6">
            <w:pPr>
              <w:jc w:val="both"/>
              <w:rPr>
                <w:rFonts w:eastAsia="Calibri"/>
                <w:sz w:val="16"/>
                <w:szCs w:val="16"/>
              </w:rPr>
            </w:pPr>
            <w:r w:rsidRPr="0003374E">
              <w:rPr>
                <w:rFonts w:eastAsia="Times New Roman"/>
                <w:w w:val="95"/>
                <w:sz w:val="16"/>
                <w:szCs w:val="16"/>
              </w:rPr>
              <w:lastRenderedPageBreak/>
              <w:t>-</w:t>
            </w:r>
            <w:r w:rsidRPr="0003374E">
              <w:rPr>
                <w:rFonts w:eastAsia="Calibri"/>
                <w:sz w:val="16"/>
                <w:szCs w:val="16"/>
              </w:rPr>
              <w:t>сведения о предприятии Потребителя;</w:t>
            </w:r>
          </w:p>
          <w:p w14:paraId="77FCD685" w14:textId="77777777" w:rsidR="009C3C38" w:rsidRPr="0003374E" w:rsidRDefault="009C3C38" w:rsidP="00CC3FB6">
            <w:pPr>
              <w:jc w:val="both"/>
              <w:rPr>
                <w:rFonts w:eastAsia="Calibri"/>
                <w:sz w:val="16"/>
                <w:szCs w:val="16"/>
              </w:rPr>
            </w:pPr>
            <w:r w:rsidRPr="0003374E">
              <w:rPr>
                <w:rFonts w:eastAsia="Calibri"/>
                <w:sz w:val="16"/>
                <w:szCs w:val="16"/>
              </w:rPr>
              <w:t>-оценка деятельности предприятия Потребителя;</w:t>
            </w:r>
          </w:p>
          <w:p w14:paraId="39BEB5BC" w14:textId="77777777" w:rsidR="009C3C38" w:rsidRPr="0003374E" w:rsidRDefault="009C3C38" w:rsidP="00CC3FB6">
            <w:pPr>
              <w:jc w:val="both"/>
              <w:rPr>
                <w:rFonts w:eastAsia="Calibri"/>
                <w:sz w:val="16"/>
                <w:szCs w:val="16"/>
              </w:rPr>
            </w:pPr>
            <w:r w:rsidRPr="0003374E">
              <w:rPr>
                <w:rFonts w:eastAsia="Calibri"/>
                <w:sz w:val="16"/>
                <w:szCs w:val="16"/>
              </w:rPr>
              <w:t xml:space="preserve">-анализ текущего состояния предприятия Потребителя; </w:t>
            </w:r>
          </w:p>
          <w:p w14:paraId="644ECC3B" w14:textId="77777777" w:rsidR="009C3C38" w:rsidRPr="0003374E" w:rsidRDefault="009C3C38" w:rsidP="00CC3FB6">
            <w:pPr>
              <w:shd w:val="clear" w:color="auto" w:fill="FFFFFF"/>
              <w:tabs>
                <w:tab w:val="left" w:pos="993"/>
              </w:tabs>
              <w:jc w:val="both"/>
              <w:rPr>
                <w:rFonts w:eastAsia="Calibri"/>
                <w:sz w:val="16"/>
                <w:szCs w:val="16"/>
              </w:rPr>
            </w:pPr>
            <w:r w:rsidRPr="0003374E">
              <w:rPr>
                <w:rFonts w:eastAsia="Calibri"/>
                <w:sz w:val="16"/>
                <w:szCs w:val="16"/>
              </w:rPr>
              <w:t>-автоматизация подбора мер поддержки с учетом жизненного цикла предприятия Потребителя;</w:t>
            </w:r>
          </w:p>
          <w:p w14:paraId="3DFDD298" w14:textId="77777777" w:rsidR="009C3C38" w:rsidRPr="0003374E" w:rsidRDefault="009C3C38" w:rsidP="00CC3FB6">
            <w:pPr>
              <w:jc w:val="both"/>
              <w:rPr>
                <w:rFonts w:eastAsia="Calibri"/>
                <w:sz w:val="16"/>
                <w:szCs w:val="16"/>
              </w:rPr>
            </w:pPr>
            <w:r w:rsidRPr="0003374E">
              <w:rPr>
                <w:rFonts w:eastAsia="Calibri"/>
                <w:sz w:val="16"/>
                <w:szCs w:val="16"/>
              </w:rPr>
              <w:t xml:space="preserve">-аналитическое обеспечение принимаемых сотрудниками организаций инфраструктуры поддержки субъектов МСП решений о возможности предоставления (отказа в предоставлении) мер </w:t>
            </w:r>
            <w:r w:rsidRPr="0003374E">
              <w:rPr>
                <w:rFonts w:eastAsia="Calibri"/>
                <w:sz w:val="16"/>
                <w:szCs w:val="16"/>
              </w:rPr>
              <w:lastRenderedPageBreak/>
              <w:t xml:space="preserve">государственной поддержки </w:t>
            </w:r>
            <w:r w:rsidRPr="0003374E">
              <w:rPr>
                <w:rFonts w:eastAsia="Times New Roman"/>
                <w:sz w:val="16"/>
                <w:szCs w:val="16"/>
              </w:rPr>
              <w:t>Потребителю;</w:t>
            </w:r>
          </w:p>
          <w:p w14:paraId="4D84DEEB" w14:textId="77777777" w:rsidR="009C3C38" w:rsidRPr="00802FD9" w:rsidRDefault="009C3C38" w:rsidP="00CC3FB6">
            <w:pPr>
              <w:jc w:val="both"/>
              <w:rPr>
                <w:rFonts w:eastAsia="Calibri"/>
                <w:sz w:val="16"/>
                <w:szCs w:val="16"/>
              </w:rPr>
            </w:pPr>
            <w:r w:rsidRPr="0003374E">
              <w:rPr>
                <w:rFonts w:eastAsia="Calibri"/>
                <w:sz w:val="16"/>
                <w:szCs w:val="16"/>
              </w:rPr>
              <w:t>-</w:t>
            </w:r>
            <w:r w:rsidRPr="00802FD9">
              <w:rPr>
                <w:rFonts w:eastAsia="Calibri"/>
                <w:sz w:val="16"/>
                <w:szCs w:val="16"/>
              </w:rPr>
              <w:t xml:space="preserve"> выдача акта экспертизы о соответствии производимой промышленной продукции или сертификата о происхождении товара (продукции) формы СТ-1 на основании экспертного заключения</w:t>
            </w:r>
            <w:r>
              <w:rPr>
                <w:rFonts w:eastAsia="Calibri"/>
                <w:sz w:val="16"/>
                <w:szCs w:val="16"/>
              </w:rPr>
              <w:t>.</w:t>
            </w:r>
          </w:p>
          <w:p w14:paraId="7D68C512" w14:textId="77777777" w:rsidR="009C3C38" w:rsidRPr="0003374E" w:rsidRDefault="009C3C38" w:rsidP="00CC3FB6">
            <w:pPr>
              <w:rPr>
                <w:rFonts w:eastAsia="Times New Roman"/>
                <w:sz w:val="16"/>
                <w:szCs w:val="16"/>
              </w:rPr>
            </w:pPr>
          </w:p>
        </w:tc>
        <w:tc>
          <w:tcPr>
            <w:tcW w:w="1418" w:type="dxa"/>
            <w:vMerge/>
          </w:tcPr>
          <w:p w14:paraId="375D2C5D" w14:textId="77777777" w:rsidR="009C3C38" w:rsidRPr="0003374E" w:rsidRDefault="009C3C38" w:rsidP="00CC3FB6">
            <w:pPr>
              <w:pStyle w:val="a5"/>
              <w:rPr>
                <w:sz w:val="16"/>
                <w:szCs w:val="16"/>
              </w:rPr>
            </w:pPr>
          </w:p>
        </w:tc>
        <w:tc>
          <w:tcPr>
            <w:tcW w:w="1134" w:type="dxa"/>
            <w:vMerge/>
          </w:tcPr>
          <w:p w14:paraId="0C7BCA20" w14:textId="77777777" w:rsidR="009C3C38" w:rsidRPr="0003374E" w:rsidRDefault="009C3C38" w:rsidP="00CC3FB6">
            <w:pPr>
              <w:rPr>
                <w:sz w:val="16"/>
                <w:szCs w:val="16"/>
              </w:rPr>
            </w:pPr>
          </w:p>
        </w:tc>
        <w:tc>
          <w:tcPr>
            <w:tcW w:w="1134" w:type="dxa"/>
            <w:vMerge/>
          </w:tcPr>
          <w:p w14:paraId="0405D50B" w14:textId="77777777" w:rsidR="009C3C38" w:rsidRPr="0003374E" w:rsidRDefault="009C3C38" w:rsidP="00CC3FB6">
            <w:pPr>
              <w:rPr>
                <w:sz w:val="16"/>
                <w:szCs w:val="16"/>
              </w:rPr>
            </w:pPr>
          </w:p>
        </w:tc>
        <w:tc>
          <w:tcPr>
            <w:tcW w:w="1134" w:type="dxa"/>
          </w:tcPr>
          <w:p w14:paraId="6ECAA8F0" w14:textId="77777777" w:rsidR="009C3C38" w:rsidRPr="00967AE8" w:rsidRDefault="009C3C38" w:rsidP="00CC3FB6">
            <w:pPr>
              <w:jc w:val="center"/>
              <w:rPr>
                <w:rFonts w:eastAsia="Times New Roman"/>
                <w:sz w:val="16"/>
                <w:szCs w:val="16"/>
              </w:rPr>
            </w:pPr>
            <w:r w:rsidRPr="00967AE8">
              <w:rPr>
                <w:rFonts w:eastAsia="Times New Roman"/>
                <w:sz w:val="16"/>
                <w:szCs w:val="16"/>
              </w:rPr>
              <w:t>- уведомление по результатам скоринга;</w:t>
            </w:r>
          </w:p>
          <w:p w14:paraId="6FBFE3E3" w14:textId="77777777" w:rsidR="009C3C38" w:rsidRPr="00967AE8" w:rsidRDefault="009C3C38" w:rsidP="00CC3FB6">
            <w:pPr>
              <w:jc w:val="center"/>
              <w:rPr>
                <w:rFonts w:eastAsia="Times New Roman"/>
                <w:sz w:val="16"/>
                <w:szCs w:val="16"/>
              </w:rPr>
            </w:pPr>
            <w:r w:rsidRPr="00967AE8">
              <w:rPr>
                <w:rFonts w:eastAsia="Times New Roman"/>
                <w:sz w:val="16"/>
                <w:szCs w:val="16"/>
              </w:rPr>
              <w:t xml:space="preserve">- консультация (устная/ в электронном виде в личном кабинете на </w:t>
            </w:r>
          </w:p>
          <w:p w14:paraId="2F968077" w14:textId="77777777" w:rsidR="009C3C38" w:rsidRPr="00967AE8" w:rsidRDefault="009C3C38" w:rsidP="00CC3FB6">
            <w:pPr>
              <w:jc w:val="center"/>
              <w:rPr>
                <w:rFonts w:eastAsia="Times New Roman"/>
                <w:sz w:val="16"/>
                <w:szCs w:val="16"/>
              </w:rPr>
            </w:pPr>
            <w:r w:rsidRPr="00967AE8">
              <w:rPr>
                <w:rFonts w:eastAsia="Times New Roman"/>
                <w:sz w:val="16"/>
                <w:szCs w:val="16"/>
              </w:rPr>
              <w:t xml:space="preserve">ЦП МСП или в виде электронного файла (в формате </w:t>
            </w:r>
            <w:r w:rsidRPr="00967AE8">
              <w:rPr>
                <w:rFonts w:eastAsia="Times New Roman"/>
                <w:sz w:val="16"/>
                <w:szCs w:val="16"/>
                <w:lang w:val="en-US"/>
              </w:rPr>
              <w:t>doc</w:t>
            </w:r>
            <w:r w:rsidRPr="00967AE8">
              <w:rPr>
                <w:rFonts w:eastAsia="Times New Roman"/>
                <w:sz w:val="16"/>
                <w:szCs w:val="16"/>
              </w:rPr>
              <w:t>/</w:t>
            </w:r>
            <w:r w:rsidRPr="00967AE8">
              <w:rPr>
                <w:rFonts w:eastAsia="Times New Roman"/>
                <w:sz w:val="16"/>
                <w:szCs w:val="16"/>
                <w:lang w:val="en-US"/>
              </w:rPr>
              <w:t>pdf</w:t>
            </w:r>
            <w:r w:rsidRPr="00967AE8">
              <w:rPr>
                <w:rFonts w:eastAsia="Times New Roman"/>
                <w:sz w:val="16"/>
                <w:szCs w:val="16"/>
              </w:rPr>
              <w:t>), отправленного на электронную почту Потребителя);</w:t>
            </w:r>
          </w:p>
          <w:p w14:paraId="3BCB1897" w14:textId="77777777" w:rsidR="009C3C38" w:rsidRPr="00967AE8" w:rsidRDefault="009C3C38" w:rsidP="00CC3FB6">
            <w:pPr>
              <w:jc w:val="center"/>
              <w:rPr>
                <w:rFonts w:eastAsia="Calibri"/>
                <w:sz w:val="16"/>
                <w:szCs w:val="16"/>
              </w:rPr>
            </w:pPr>
            <w:r w:rsidRPr="00967AE8">
              <w:rPr>
                <w:rFonts w:eastAsia="Calibri"/>
                <w:sz w:val="16"/>
                <w:szCs w:val="16"/>
              </w:rPr>
              <w:t>-акт</w:t>
            </w:r>
          </w:p>
          <w:p w14:paraId="797B3E01" w14:textId="77777777" w:rsidR="009C3C38" w:rsidRPr="0003374E" w:rsidRDefault="009C3C38" w:rsidP="00CC3FB6">
            <w:pPr>
              <w:jc w:val="center"/>
              <w:rPr>
                <w:rFonts w:eastAsia="Calibri"/>
                <w:sz w:val="16"/>
                <w:szCs w:val="16"/>
              </w:rPr>
            </w:pPr>
            <w:r w:rsidRPr="00967AE8">
              <w:rPr>
                <w:rFonts w:eastAsia="Calibri"/>
                <w:sz w:val="16"/>
                <w:szCs w:val="16"/>
              </w:rPr>
              <w:t xml:space="preserve">экспертизы о соответствии производимой промышленной продукции или </w:t>
            </w:r>
            <w:r w:rsidRPr="00967AE8">
              <w:rPr>
                <w:rFonts w:eastAsia="Calibri"/>
                <w:sz w:val="16"/>
                <w:szCs w:val="16"/>
              </w:rPr>
              <w:lastRenderedPageBreak/>
              <w:t>сертификата о происхождении товара (продукции) формы СТ-1.</w:t>
            </w:r>
            <w:del w:id="12" w:author="Ермоленко Татьяна Николаевна" w:date="2025-11-24T12:58:00Z" w16du:dateUtc="2025-11-24T09:58:00Z">
              <w:r w:rsidRPr="0003374E" w:rsidDel="003E6E1A">
                <w:rPr>
                  <w:rFonts w:eastAsia="Calibri"/>
                  <w:sz w:val="16"/>
                  <w:szCs w:val="16"/>
                </w:rPr>
                <w:delText xml:space="preserve"> </w:delText>
              </w:r>
            </w:del>
          </w:p>
          <w:p w14:paraId="0806B4D0" w14:textId="77777777" w:rsidR="009C3C38" w:rsidRPr="0003374E" w:rsidRDefault="009C3C38" w:rsidP="00CC3FB6">
            <w:pPr>
              <w:rPr>
                <w:rFonts w:eastAsia="Times New Roman"/>
                <w:sz w:val="16"/>
                <w:szCs w:val="16"/>
                <w:shd w:val="clear" w:color="auto" w:fill="FFFFFF"/>
              </w:rPr>
            </w:pPr>
          </w:p>
        </w:tc>
        <w:tc>
          <w:tcPr>
            <w:tcW w:w="1417" w:type="dxa"/>
            <w:vMerge/>
          </w:tcPr>
          <w:p w14:paraId="04533A33" w14:textId="77777777" w:rsidR="009C3C38" w:rsidRPr="0003374E" w:rsidRDefault="009C3C38" w:rsidP="00CC3FB6">
            <w:pPr>
              <w:rPr>
                <w:rFonts w:eastAsia="Times New Roman"/>
                <w:sz w:val="16"/>
                <w:szCs w:val="16"/>
              </w:rPr>
            </w:pPr>
          </w:p>
        </w:tc>
        <w:tc>
          <w:tcPr>
            <w:tcW w:w="1134" w:type="dxa"/>
            <w:vMerge/>
          </w:tcPr>
          <w:p w14:paraId="07EC7792" w14:textId="77777777" w:rsidR="009C3C38" w:rsidRPr="0003374E" w:rsidRDefault="009C3C38" w:rsidP="00CC3FB6">
            <w:pPr>
              <w:rPr>
                <w:sz w:val="16"/>
                <w:szCs w:val="16"/>
              </w:rPr>
            </w:pPr>
          </w:p>
        </w:tc>
        <w:tc>
          <w:tcPr>
            <w:tcW w:w="992" w:type="dxa"/>
            <w:vMerge/>
          </w:tcPr>
          <w:p w14:paraId="15B3C2A1" w14:textId="77777777" w:rsidR="009C3C38" w:rsidRPr="0003374E" w:rsidRDefault="009C3C38" w:rsidP="00CC3FB6">
            <w:pPr>
              <w:rPr>
                <w:sz w:val="16"/>
                <w:szCs w:val="16"/>
              </w:rPr>
            </w:pPr>
          </w:p>
        </w:tc>
        <w:tc>
          <w:tcPr>
            <w:tcW w:w="854" w:type="dxa"/>
            <w:vMerge/>
          </w:tcPr>
          <w:p w14:paraId="2C3E62DF" w14:textId="77777777" w:rsidR="009C3C38" w:rsidRPr="0003374E" w:rsidRDefault="009C3C38" w:rsidP="00CC3FB6">
            <w:pPr>
              <w:rPr>
                <w:sz w:val="16"/>
                <w:szCs w:val="16"/>
              </w:rPr>
            </w:pPr>
          </w:p>
        </w:tc>
        <w:tc>
          <w:tcPr>
            <w:tcW w:w="1414" w:type="dxa"/>
            <w:vMerge/>
          </w:tcPr>
          <w:p w14:paraId="7063CA51" w14:textId="77777777" w:rsidR="009C3C38" w:rsidRPr="0003374E" w:rsidRDefault="009C3C38" w:rsidP="00CC3FB6">
            <w:pPr>
              <w:rPr>
                <w:sz w:val="16"/>
                <w:szCs w:val="16"/>
              </w:rPr>
            </w:pPr>
          </w:p>
        </w:tc>
      </w:tr>
      <w:tr w:rsidR="009C3C38" w:rsidRPr="0003374E" w14:paraId="57205B47" w14:textId="77777777" w:rsidTr="00CC3FB6">
        <w:trPr>
          <w:trHeight w:val="6653"/>
        </w:trPr>
        <w:tc>
          <w:tcPr>
            <w:tcW w:w="1986" w:type="dxa"/>
          </w:tcPr>
          <w:p w14:paraId="4F0E21FF" w14:textId="77777777" w:rsidR="009C3C38" w:rsidRPr="00467D2F" w:rsidRDefault="009C3C38" w:rsidP="00CC3FB6">
            <w:pPr>
              <w:rPr>
                <w:rFonts w:eastAsia="Times New Roman"/>
                <w:b/>
                <w:bCs/>
                <w:sz w:val="16"/>
                <w:szCs w:val="16"/>
              </w:rPr>
            </w:pPr>
            <w:r w:rsidRPr="00467D2F">
              <w:rPr>
                <w:rFonts w:eastAsia="Times New Roman"/>
                <w:b/>
                <w:bCs/>
                <w:sz w:val="16"/>
                <w:szCs w:val="16"/>
              </w:rPr>
              <w:t xml:space="preserve">Комплексная услуга </w:t>
            </w:r>
            <w:r>
              <w:rPr>
                <w:rFonts w:eastAsia="Times New Roman"/>
                <w:b/>
                <w:bCs/>
                <w:sz w:val="16"/>
                <w:szCs w:val="16"/>
              </w:rPr>
              <w:t xml:space="preserve">  </w:t>
            </w:r>
            <w:r w:rsidRPr="00467D2F">
              <w:rPr>
                <w:rFonts w:eastAsia="Times New Roman"/>
                <w:b/>
                <w:bCs/>
                <w:sz w:val="16"/>
                <w:szCs w:val="16"/>
              </w:rPr>
              <w:t>№</w:t>
            </w:r>
            <w:r>
              <w:rPr>
                <w:rFonts w:eastAsia="Times New Roman"/>
                <w:b/>
                <w:bCs/>
                <w:sz w:val="16"/>
                <w:szCs w:val="16"/>
              </w:rPr>
              <w:t xml:space="preserve"> 4</w:t>
            </w:r>
            <w:r w:rsidRPr="00467D2F">
              <w:rPr>
                <w:rFonts w:eastAsia="Times New Roman"/>
                <w:b/>
                <w:bCs/>
                <w:sz w:val="16"/>
                <w:szCs w:val="16"/>
              </w:rPr>
              <w:t>:</w:t>
            </w:r>
          </w:p>
          <w:p w14:paraId="6C3B0E4C" w14:textId="77777777" w:rsidR="009C3C38" w:rsidRPr="0003374E" w:rsidRDefault="009C3C38" w:rsidP="00CC3FB6">
            <w:pPr>
              <w:rPr>
                <w:rFonts w:eastAsia="Calibri"/>
                <w:sz w:val="16"/>
                <w:szCs w:val="16"/>
              </w:rPr>
            </w:pPr>
            <w:r w:rsidRPr="0003374E">
              <w:rPr>
                <w:rFonts w:eastAsia="Calibri"/>
                <w:sz w:val="16"/>
                <w:szCs w:val="16"/>
              </w:rPr>
              <w:t xml:space="preserve">- </w:t>
            </w:r>
            <w:r>
              <w:rPr>
                <w:sz w:val="16"/>
                <w:szCs w:val="16"/>
              </w:rPr>
              <w:t xml:space="preserve">услуга </w:t>
            </w:r>
            <w:r w:rsidRPr="00083894">
              <w:rPr>
                <w:sz w:val="16"/>
                <w:szCs w:val="16"/>
              </w:rPr>
              <w:t>скоринга</w:t>
            </w:r>
            <w:r w:rsidRPr="00DF1FBC">
              <w:rPr>
                <w:sz w:val="16"/>
                <w:szCs w:val="16"/>
              </w:rPr>
              <w:t xml:space="preserve"> </w:t>
            </w:r>
            <w:r w:rsidRPr="00DF1FBC">
              <w:rPr>
                <w:rFonts w:eastAsia="Calibri"/>
                <w:sz w:val="16"/>
                <w:szCs w:val="16"/>
              </w:rPr>
              <w:t>субъекта малого</w:t>
            </w:r>
            <w:r w:rsidRPr="0003374E">
              <w:rPr>
                <w:rFonts w:eastAsia="Calibri"/>
                <w:sz w:val="16"/>
                <w:szCs w:val="16"/>
              </w:rPr>
              <w:t xml:space="preserve"> и среднего предпринимательства</w:t>
            </w:r>
            <w:r>
              <w:rPr>
                <w:rFonts w:eastAsia="Calibri"/>
                <w:sz w:val="16"/>
                <w:szCs w:val="16"/>
              </w:rPr>
              <w:t>;</w:t>
            </w:r>
          </w:p>
          <w:p w14:paraId="30A07192" w14:textId="77777777" w:rsidR="009C3C38" w:rsidRPr="0003374E" w:rsidRDefault="009C3C38" w:rsidP="00CC3FB6">
            <w:pPr>
              <w:rPr>
                <w:rFonts w:eastAsia="Times New Roman"/>
                <w:sz w:val="16"/>
                <w:szCs w:val="16"/>
              </w:rPr>
            </w:pPr>
          </w:p>
          <w:p w14:paraId="1631C08A" w14:textId="77777777" w:rsidR="009C3C38" w:rsidRPr="0003374E" w:rsidRDefault="009C3C38" w:rsidP="00CC3FB6">
            <w:pPr>
              <w:rPr>
                <w:rFonts w:eastAsia="Times New Roman"/>
                <w:sz w:val="16"/>
                <w:szCs w:val="16"/>
              </w:rPr>
            </w:pPr>
            <w:r w:rsidRPr="0003374E">
              <w:rPr>
                <w:rFonts w:eastAsia="Calibri"/>
                <w:sz w:val="16"/>
                <w:szCs w:val="16"/>
              </w:rPr>
              <w:t xml:space="preserve">- консультирование об услугах ИЦ по результатам проведения </w:t>
            </w:r>
            <w:r>
              <w:rPr>
                <w:rFonts w:eastAsia="Calibri"/>
                <w:sz w:val="16"/>
                <w:szCs w:val="16"/>
              </w:rPr>
              <w:t>скоринга</w:t>
            </w:r>
            <w:r w:rsidRPr="0003374E">
              <w:rPr>
                <w:rFonts w:eastAsia="Calibri"/>
                <w:sz w:val="16"/>
                <w:szCs w:val="16"/>
              </w:rPr>
              <w:t xml:space="preserve"> субъекта малого и среднего предпринимательства;</w:t>
            </w:r>
            <w:r w:rsidRPr="0003374E">
              <w:rPr>
                <w:rFonts w:eastAsia="Times New Roman"/>
                <w:sz w:val="16"/>
                <w:szCs w:val="16"/>
              </w:rPr>
              <w:t xml:space="preserve"> </w:t>
            </w:r>
          </w:p>
          <w:p w14:paraId="0DB42116" w14:textId="77777777" w:rsidR="009C3C38" w:rsidRPr="0003374E" w:rsidRDefault="009C3C38" w:rsidP="00CC3FB6">
            <w:pPr>
              <w:rPr>
                <w:rFonts w:eastAsia="Times New Roman"/>
                <w:sz w:val="16"/>
                <w:szCs w:val="16"/>
              </w:rPr>
            </w:pPr>
          </w:p>
          <w:p w14:paraId="52661040" w14:textId="77777777" w:rsidR="009C3C38" w:rsidRPr="0003374E" w:rsidRDefault="009C3C38" w:rsidP="00CC3FB6">
            <w:pPr>
              <w:rPr>
                <w:rFonts w:eastAsia="Times New Roman"/>
                <w:sz w:val="16"/>
                <w:szCs w:val="16"/>
              </w:rPr>
            </w:pPr>
            <w:r w:rsidRPr="0003374E">
              <w:rPr>
                <w:rFonts w:eastAsia="Times New Roman"/>
                <w:sz w:val="16"/>
                <w:szCs w:val="16"/>
              </w:rPr>
              <w:t>-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p>
          <w:p w14:paraId="308A3720" w14:textId="77777777" w:rsidR="009C3C38" w:rsidRPr="003801BF" w:rsidRDefault="009C3C38" w:rsidP="00CC3FB6">
            <w:pPr>
              <w:rPr>
                <w:rFonts w:eastAsia="Calibri"/>
                <w:sz w:val="16"/>
                <w:szCs w:val="16"/>
              </w:rPr>
            </w:pPr>
          </w:p>
        </w:tc>
        <w:tc>
          <w:tcPr>
            <w:tcW w:w="1701" w:type="dxa"/>
          </w:tcPr>
          <w:p w14:paraId="4171923A" w14:textId="77777777" w:rsidR="009C3C38" w:rsidRPr="0003374E" w:rsidRDefault="009C3C38" w:rsidP="00CC3FB6">
            <w:pPr>
              <w:jc w:val="both"/>
              <w:rPr>
                <w:rFonts w:eastAsia="Times New Roman"/>
                <w:sz w:val="16"/>
                <w:szCs w:val="16"/>
              </w:rPr>
            </w:pPr>
            <w:r w:rsidRPr="0003374E">
              <w:rPr>
                <w:rFonts w:eastAsia="Times New Roman"/>
                <w:sz w:val="16"/>
                <w:szCs w:val="16"/>
              </w:rPr>
              <w:t>-диагностика</w:t>
            </w:r>
            <w:r w:rsidRPr="0003374E">
              <w:rPr>
                <w:rFonts w:eastAsia="Calibri"/>
                <w:sz w:val="16"/>
                <w:szCs w:val="16"/>
              </w:rPr>
              <w:t xml:space="preserve"> </w:t>
            </w:r>
            <w:r w:rsidRPr="0003374E">
              <w:rPr>
                <w:rFonts w:eastAsia="Times New Roman"/>
                <w:sz w:val="16"/>
                <w:szCs w:val="16"/>
              </w:rPr>
              <w:t>Потребителя</w:t>
            </w:r>
            <w:r>
              <w:rPr>
                <w:rFonts w:eastAsia="Times New Roman"/>
                <w:sz w:val="16"/>
                <w:szCs w:val="16"/>
              </w:rPr>
              <w:t xml:space="preserve"> на ЦП МСП</w:t>
            </w:r>
            <w:r w:rsidRPr="0003374E">
              <w:rPr>
                <w:rFonts w:eastAsia="Times New Roman"/>
                <w:sz w:val="16"/>
                <w:szCs w:val="16"/>
              </w:rPr>
              <w:t>;</w:t>
            </w:r>
          </w:p>
          <w:p w14:paraId="3D039F7A"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-консультирование об услугах ИЦ по результатам проведения </w:t>
            </w:r>
            <w:r>
              <w:rPr>
                <w:rFonts w:eastAsia="Times New Roman"/>
                <w:sz w:val="16"/>
                <w:szCs w:val="16"/>
              </w:rPr>
              <w:t>скоринга</w:t>
            </w:r>
            <w:r w:rsidRPr="0003374E">
              <w:rPr>
                <w:rFonts w:eastAsia="Times New Roman"/>
                <w:sz w:val="16"/>
                <w:szCs w:val="16"/>
              </w:rPr>
              <w:t xml:space="preserve"> субъекта малого и среднего предпринимательства;</w:t>
            </w:r>
          </w:p>
          <w:p w14:paraId="4F09CE15" w14:textId="77777777" w:rsidR="009C3C38" w:rsidRPr="0003374E" w:rsidRDefault="009C3C38" w:rsidP="00CC3FB6">
            <w:pPr>
              <w:jc w:val="both"/>
              <w:rPr>
                <w:rFonts w:eastAsia="Calibri"/>
                <w:sz w:val="16"/>
                <w:szCs w:val="16"/>
              </w:rPr>
            </w:pPr>
            <w:r w:rsidRPr="0003374E">
              <w:rPr>
                <w:rFonts w:eastAsia="Times New Roman"/>
                <w:sz w:val="16"/>
                <w:szCs w:val="16"/>
              </w:rPr>
              <w:t>- предоставление перечня документов, необходимых для проведения процедуры получения разрешительной документации, в том числе сертификации/декларирования/ аттестации/освидетельствования /удостоверения продукции и услуг /оформления паспорта безопасности продукции (ПБ);</w:t>
            </w:r>
          </w:p>
          <w:p w14:paraId="4633CF66"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 организация </w:t>
            </w:r>
            <w:r w:rsidRPr="0003374E">
              <w:rPr>
                <w:rFonts w:eastAsia="Times New Roman"/>
                <w:sz w:val="16"/>
                <w:szCs w:val="16"/>
                <w:lang w:eastAsia="ar-SA"/>
              </w:rPr>
              <w:t>п</w:t>
            </w:r>
            <w:r w:rsidRPr="0003374E">
              <w:rPr>
                <w:rFonts w:eastAsia="Times New Roman"/>
                <w:sz w:val="16"/>
                <w:szCs w:val="16"/>
              </w:rPr>
              <w:t>роведения исследований, испытаний, оценок соответствия, экспертизы необходимых для сертификации/декларирования/ аттестации/освидетельствования/ удостоверения/оформления паспорта безопасности продукции (ПБ);</w:t>
            </w:r>
          </w:p>
          <w:p w14:paraId="4CA858BE"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 проведение работ по сертификации/аттестации/ освидетельствованию/удостоверению/ регистрации деклараций о </w:t>
            </w:r>
            <w:r w:rsidRPr="0003374E">
              <w:rPr>
                <w:rFonts w:eastAsia="Times New Roman"/>
                <w:sz w:val="16"/>
                <w:szCs w:val="16"/>
              </w:rPr>
              <w:lastRenderedPageBreak/>
              <w:t>соответствии в Едином реестре зарегистрированных деклараций/</w:t>
            </w:r>
            <w:r w:rsidRPr="0003374E">
              <w:rPr>
                <w:sz w:val="16"/>
                <w:szCs w:val="16"/>
              </w:rPr>
              <w:t xml:space="preserve"> регистрации </w:t>
            </w:r>
            <w:r w:rsidRPr="0003374E">
              <w:rPr>
                <w:rFonts w:eastAsia="Times New Roman"/>
                <w:sz w:val="16"/>
                <w:szCs w:val="16"/>
              </w:rPr>
              <w:t>паспорта безопасности продукции (ПБ);</w:t>
            </w:r>
          </w:p>
          <w:p w14:paraId="71613EF2" w14:textId="77777777" w:rsidR="009C3C38" w:rsidRPr="0003374E" w:rsidRDefault="009C3C38" w:rsidP="00CC3FB6">
            <w:pPr>
              <w:jc w:val="both"/>
              <w:rPr>
                <w:rFonts w:eastAsia="Times New Roman"/>
                <w:sz w:val="16"/>
                <w:szCs w:val="16"/>
              </w:rPr>
            </w:pPr>
            <w:r w:rsidRPr="0003374E">
              <w:rPr>
                <w:rFonts w:eastAsia="Times New Roman"/>
                <w:sz w:val="16"/>
                <w:szCs w:val="16"/>
              </w:rPr>
              <w:t>-разработка в соответствии с требованиями национальных стандартов качества технической документации на производимую продукцию (технические условия, стандарты организации и технологическую документацию)</w:t>
            </w:r>
            <w:r>
              <w:rPr>
                <w:rFonts w:eastAsia="Times New Roman"/>
                <w:sz w:val="16"/>
                <w:szCs w:val="16"/>
              </w:rPr>
              <w:t xml:space="preserve"> </w:t>
            </w:r>
            <w:r w:rsidRPr="00DF1FBC">
              <w:rPr>
                <w:rFonts w:eastAsia="Times New Roman"/>
                <w:sz w:val="16"/>
                <w:szCs w:val="16"/>
              </w:rPr>
              <w:t>(при необходимости у Потребителя)</w:t>
            </w:r>
            <w:r w:rsidRPr="0003374E">
              <w:rPr>
                <w:rFonts w:eastAsia="Times New Roman"/>
                <w:sz w:val="16"/>
                <w:szCs w:val="16"/>
              </w:rPr>
              <w:t>;</w:t>
            </w:r>
          </w:p>
          <w:p w14:paraId="3AB8C685" w14:textId="77777777" w:rsidR="009C3C38" w:rsidRPr="0003374E" w:rsidRDefault="009C3C38" w:rsidP="00CC3FB6">
            <w:pPr>
              <w:rPr>
                <w:rFonts w:eastAsia="Times New Roman"/>
                <w:sz w:val="16"/>
                <w:szCs w:val="16"/>
              </w:rPr>
            </w:pPr>
            <w:r w:rsidRPr="0003374E">
              <w:rPr>
                <w:rFonts w:eastAsia="Times New Roman"/>
                <w:sz w:val="16"/>
                <w:szCs w:val="16"/>
              </w:rPr>
              <w:t xml:space="preserve">- организация </w:t>
            </w:r>
            <w:r w:rsidRPr="0003374E">
              <w:rPr>
                <w:rFonts w:eastAsia="Times New Roman"/>
                <w:bCs/>
                <w:sz w:val="16"/>
                <w:szCs w:val="16"/>
                <w:lang w:eastAsia="ar-SA"/>
              </w:rPr>
              <w:t>п</w:t>
            </w:r>
            <w:r w:rsidRPr="0003374E">
              <w:rPr>
                <w:rFonts w:eastAsia="Times New Roman"/>
                <w:bCs/>
                <w:sz w:val="16"/>
                <w:szCs w:val="16"/>
              </w:rPr>
              <w:t>роведения исследований, испытаний, оценок соответствия, экспертизы, необходимых для сертификации/декларирования/ аттестации</w:t>
            </w:r>
            <w:r w:rsidRPr="0003374E">
              <w:rPr>
                <w:rFonts w:eastAsia="Times New Roman"/>
                <w:sz w:val="16"/>
                <w:szCs w:val="16"/>
              </w:rPr>
              <w:t>/освидетельствования/ удостоверения;</w:t>
            </w:r>
          </w:p>
          <w:p w14:paraId="5DA4B8DA" w14:textId="77777777" w:rsidR="009C3C38" w:rsidRPr="0003374E" w:rsidRDefault="009C3C38" w:rsidP="00CC3FB6">
            <w:pPr>
              <w:rPr>
                <w:rFonts w:eastAsia="Times New Roman"/>
                <w:sz w:val="16"/>
                <w:szCs w:val="16"/>
              </w:rPr>
            </w:pPr>
            <w:r w:rsidRPr="0003374E">
              <w:rPr>
                <w:rFonts w:eastAsia="Times New Roman"/>
                <w:sz w:val="16"/>
                <w:szCs w:val="16"/>
              </w:rPr>
              <w:t>- разработка в соответствии с требованиями национальных стандартов качества технической документации на производимую продукцию (технические условия, стандарты организации и технологическую документацию);</w:t>
            </w:r>
          </w:p>
          <w:p w14:paraId="1354698D" w14:textId="77777777" w:rsidR="009C3C38" w:rsidRPr="0003374E" w:rsidRDefault="009C3C38" w:rsidP="00CC3FB6">
            <w:pPr>
              <w:rPr>
                <w:rFonts w:eastAsia="Times New Roman"/>
                <w:sz w:val="16"/>
                <w:szCs w:val="16"/>
              </w:rPr>
            </w:pPr>
            <w:r w:rsidRPr="0003374E">
              <w:rPr>
                <w:rFonts w:eastAsia="Times New Roman"/>
                <w:sz w:val="16"/>
                <w:szCs w:val="16"/>
              </w:rPr>
              <w:t xml:space="preserve">- предоставление информации о нормативной </w:t>
            </w:r>
            <w:r w:rsidRPr="0003374E">
              <w:rPr>
                <w:rFonts w:eastAsia="Times New Roman"/>
                <w:sz w:val="16"/>
                <w:szCs w:val="16"/>
              </w:rPr>
              <w:lastRenderedPageBreak/>
              <w:t>документации по сертификации/аттестации/декларированию/освидетельствованию/удостоверению;</w:t>
            </w:r>
          </w:p>
          <w:p w14:paraId="2861FE59" w14:textId="77777777" w:rsidR="009C3C38" w:rsidRPr="0003374E" w:rsidRDefault="009C3C38" w:rsidP="00CC3FB6">
            <w:pPr>
              <w:rPr>
                <w:rFonts w:eastAsia="Times New Roman"/>
                <w:sz w:val="16"/>
                <w:szCs w:val="16"/>
              </w:rPr>
            </w:pPr>
            <w:r w:rsidRPr="0003374E">
              <w:rPr>
                <w:rFonts w:eastAsia="Times New Roman"/>
                <w:sz w:val="16"/>
                <w:szCs w:val="16"/>
              </w:rPr>
              <w:t>-подготовка комплекта документов, необходимых для оформления</w:t>
            </w:r>
            <w:r w:rsidRPr="0003374E">
              <w:rPr>
                <w:sz w:val="16"/>
                <w:szCs w:val="16"/>
              </w:rPr>
              <w:t xml:space="preserve"> </w:t>
            </w:r>
            <w:r w:rsidRPr="0003374E">
              <w:rPr>
                <w:rFonts w:eastAsia="Times New Roman"/>
                <w:sz w:val="16"/>
                <w:szCs w:val="16"/>
              </w:rPr>
              <w:t>протокола испытаний;</w:t>
            </w:r>
          </w:p>
          <w:p w14:paraId="526751AE" w14:textId="77777777" w:rsidR="009C3C38" w:rsidRPr="003801BF" w:rsidRDefault="009C3C38" w:rsidP="00CC3FB6">
            <w:pPr>
              <w:rPr>
                <w:rFonts w:eastAsia="Calibri"/>
                <w:sz w:val="16"/>
                <w:szCs w:val="16"/>
              </w:rPr>
            </w:pPr>
            <w:r w:rsidRPr="0003374E">
              <w:rPr>
                <w:rFonts w:eastAsia="Times New Roman"/>
                <w:sz w:val="16"/>
                <w:szCs w:val="16"/>
              </w:rPr>
              <w:t xml:space="preserve">- содействие в </w:t>
            </w:r>
            <w:r w:rsidRPr="0003374E">
              <w:rPr>
                <w:rFonts w:eastAsia="Times New Roman"/>
                <w:bCs/>
                <w:sz w:val="16"/>
                <w:szCs w:val="16"/>
                <w:lang w:eastAsia="ar-SA"/>
              </w:rPr>
              <w:t>п</w:t>
            </w:r>
            <w:r w:rsidRPr="0003374E">
              <w:rPr>
                <w:rFonts w:eastAsia="Times New Roman"/>
                <w:bCs/>
                <w:sz w:val="16"/>
                <w:szCs w:val="16"/>
              </w:rPr>
              <w:t xml:space="preserve">роведении исследований, испытаний, оценок соответствия, экспертизы, необходимых для </w:t>
            </w:r>
            <w:r w:rsidRPr="0003374E">
              <w:rPr>
                <w:rFonts w:eastAsia="Times New Roman"/>
                <w:sz w:val="16"/>
                <w:szCs w:val="16"/>
              </w:rPr>
              <w:t>оформления</w:t>
            </w:r>
            <w:r w:rsidRPr="0003374E">
              <w:rPr>
                <w:sz w:val="16"/>
                <w:szCs w:val="16"/>
              </w:rPr>
              <w:t xml:space="preserve"> </w:t>
            </w:r>
            <w:r w:rsidRPr="0003374E">
              <w:rPr>
                <w:rFonts w:eastAsia="Times New Roman"/>
                <w:sz w:val="16"/>
                <w:szCs w:val="16"/>
              </w:rPr>
              <w:t>протокола испытаний.</w:t>
            </w:r>
          </w:p>
        </w:tc>
        <w:tc>
          <w:tcPr>
            <w:tcW w:w="1417" w:type="dxa"/>
          </w:tcPr>
          <w:p w14:paraId="60B566A3" w14:textId="77777777" w:rsidR="009C3C38" w:rsidRPr="00C9366E" w:rsidRDefault="009C3C38" w:rsidP="00CC3FB6">
            <w:pPr>
              <w:jc w:val="both"/>
              <w:rPr>
                <w:rFonts w:eastAsia="Times New Roman"/>
                <w:sz w:val="16"/>
                <w:szCs w:val="16"/>
              </w:rPr>
            </w:pPr>
            <w:r w:rsidRPr="00C9366E">
              <w:rPr>
                <w:rFonts w:eastAsia="Times New Roman"/>
                <w:sz w:val="16"/>
                <w:szCs w:val="16"/>
              </w:rPr>
              <w:lastRenderedPageBreak/>
              <w:t>— список нормативной документации для проведения необходимых испытаний;</w:t>
            </w:r>
          </w:p>
          <w:p w14:paraId="2A2F60AB" w14:textId="77777777" w:rsidR="009C3C38" w:rsidRPr="00C9366E" w:rsidRDefault="009C3C38" w:rsidP="00CC3FB6">
            <w:pPr>
              <w:jc w:val="both"/>
              <w:rPr>
                <w:rFonts w:eastAsia="Times New Roman"/>
                <w:sz w:val="16"/>
                <w:szCs w:val="16"/>
              </w:rPr>
            </w:pPr>
            <w:r w:rsidRPr="00C9366E">
              <w:rPr>
                <w:rFonts w:eastAsia="Times New Roman"/>
                <w:sz w:val="16"/>
                <w:szCs w:val="16"/>
              </w:rPr>
              <w:t>— акт отбора образцов (проб) и оформление направления в испытательную лабораторию;</w:t>
            </w:r>
          </w:p>
          <w:p w14:paraId="769C57B6" w14:textId="77777777" w:rsidR="009C3C38" w:rsidRDefault="009C3C38" w:rsidP="00CC3FB6">
            <w:pPr>
              <w:jc w:val="both"/>
              <w:rPr>
                <w:rFonts w:eastAsia="Times New Roman"/>
                <w:sz w:val="16"/>
                <w:szCs w:val="16"/>
              </w:rPr>
            </w:pPr>
            <w:r w:rsidRPr="00C9366E">
              <w:rPr>
                <w:rFonts w:eastAsia="Times New Roman"/>
                <w:sz w:val="16"/>
                <w:szCs w:val="16"/>
              </w:rPr>
              <w:t>— протокол испытаний;</w:t>
            </w:r>
          </w:p>
          <w:p w14:paraId="66DDC7EB" w14:textId="77777777" w:rsidR="009C3C38" w:rsidRPr="0003374E" w:rsidRDefault="009C3C38" w:rsidP="00CC3FB6">
            <w:pPr>
              <w:jc w:val="both"/>
              <w:rPr>
                <w:rFonts w:eastAsia="Times New Roman"/>
                <w:sz w:val="16"/>
                <w:szCs w:val="16"/>
              </w:rPr>
            </w:pPr>
            <w:r w:rsidRPr="0003374E">
              <w:rPr>
                <w:rFonts w:eastAsia="Times New Roman"/>
                <w:sz w:val="16"/>
                <w:szCs w:val="16"/>
              </w:rPr>
              <w:t>- при положительных результатах сертификации Потребитель получает сертификат соответствия, разрешение на применение знака соответствия, зарегистрированного в реестре системы сертификации, в которой проводилась сертификация;</w:t>
            </w:r>
          </w:p>
          <w:p w14:paraId="654B644D" w14:textId="77777777" w:rsidR="009C3C38" w:rsidRPr="0003374E" w:rsidRDefault="009C3C38" w:rsidP="00CC3FB6">
            <w:pPr>
              <w:shd w:val="clear" w:color="auto" w:fill="FFFFFF"/>
              <w:tabs>
                <w:tab w:val="left" w:pos="993"/>
              </w:tabs>
              <w:jc w:val="both"/>
              <w:rPr>
                <w:rFonts w:eastAsia="Times New Roman"/>
                <w:sz w:val="16"/>
                <w:szCs w:val="16"/>
              </w:rPr>
            </w:pPr>
            <w:r w:rsidRPr="0003374E">
              <w:rPr>
                <w:rFonts w:eastAsia="Times New Roman"/>
                <w:sz w:val="16"/>
                <w:szCs w:val="16"/>
              </w:rPr>
              <w:t>- при отрицательных результатах сертификации Потребитель получает решение об отказе в выдаче сертификата соответствия с указанием причины отказа;</w:t>
            </w:r>
          </w:p>
          <w:p w14:paraId="1853C753"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 при регистрации декларации о соответствии в Едином реестре зарегистрированных деклараций посредством </w:t>
            </w:r>
            <w:r w:rsidRPr="0003374E">
              <w:rPr>
                <w:rFonts w:eastAsia="Times New Roman"/>
                <w:sz w:val="16"/>
                <w:szCs w:val="16"/>
              </w:rPr>
              <w:lastRenderedPageBreak/>
              <w:t xml:space="preserve">системы ФГИС </w:t>
            </w:r>
            <w:proofErr w:type="spellStart"/>
            <w:r w:rsidRPr="0003374E">
              <w:rPr>
                <w:rFonts w:eastAsia="Times New Roman"/>
                <w:sz w:val="16"/>
                <w:szCs w:val="16"/>
              </w:rPr>
              <w:t>Росаккредитации</w:t>
            </w:r>
            <w:proofErr w:type="spellEnd"/>
            <w:r w:rsidRPr="0003374E">
              <w:rPr>
                <w:rFonts w:eastAsia="Times New Roman"/>
                <w:sz w:val="16"/>
                <w:szCs w:val="16"/>
              </w:rPr>
              <w:t xml:space="preserve"> Потребитель получает сведения о регистрации декларации; </w:t>
            </w:r>
          </w:p>
          <w:p w14:paraId="61127D76"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 при отказе в регистрации декларации о соответствии в Едином реестре зарегистрированных деклараций посредством системы ФГИС </w:t>
            </w:r>
            <w:proofErr w:type="spellStart"/>
            <w:r w:rsidRPr="0003374E">
              <w:rPr>
                <w:rFonts w:eastAsia="Times New Roman"/>
                <w:sz w:val="16"/>
                <w:szCs w:val="16"/>
              </w:rPr>
              <w:t>Росаккредитации</w:t>
            </w:r>
            <w:proofErr w:type="spellEnd"/>
            <w:r w:rsidRPr="0003374E">
              <w:rPr>
                <w:rFonts w:eastAsia="Times New Roman"/>
                <w:sz w:val="16"/>
                <w:szCs w:val="16"/>
              </w:rPr>
              <w:t xml:space="preserve"> Потребитель получает письменное уведомление об отказе в регистрации декларации о соответствии с указанием причины отказа;</w:t>
            </w:r>
          </w:p>
          <w:p w14:paraId="1D640E8E" w14:textId="77777777" w:rsidR="009C3C38" w:rsidRPr="0003374E" w:rsidRDefault="009C3C38" w:rsidP="00CC3FB6">
            <w:pPr>
              <w:jc w:val="both"/>
              <w:rPr>
                <w:rFonts w:eastAsia="Times New Roman"/>
                <w:sz w:val="16"/>
                <w:szCs w:val="16"/>
              </w:rPr>
            </w:pPr>
            <w:r w:rsidRPr="0003374E">
              <w:rPr>
                <w:rFonts w:eastAsia="Times New Roman"/>
                <w:sz w:val="16"/>
                <w:szCs w:val="16"/>
              </w:rPr>
              <w:t>- при положительном решении о выдаче свидетельства о государственной регистрации Потребитель получает протокол испытаний, экспертное заключение и свидетельство о государственной регистрации, размещаемое в Едином реестре свидетельств о государственной регистрации;</w:t>
            </w:r>
          </w:p>
          <w:p w14:paraId="228F2CA3" w14:textId="77777777" w:rsidR="009C3C38" w:rsidRPr="0003374E" w:rsidRDefault="009C3C38" w:rsidP="00CC3FB6">
            <w:pPr>
              <w:jc w:val="both"/>
              <w:rPr>
                <w:rFonts w:eastAsia="Times New Roman"/>
                <w:sz w:val="16"/>
                <w:szCs w:val="16"/>
              </w:rPr>
            </w:pPr>
            <w:r w:rsidRPr="0003374E">
              <w:rPr>
                <w:rFonts w:eastAsia="Times New Roman"/>
                <w:sz w:val="16"/>
                <w:szCs w:val="16"/>
              </w:rPr>
              <w:t xml:space="preserve">- при отказе в выдаче свидетельства о государственной регистрации </w:t>
            </w:r>
            <w:r w:rsidRPr="0003374E">
              <w:rPr>
                <w:rFonts w:eastAsia="Times New Roman"/>
                <w:sz w:val="16"/>
                <w:szCs w:val="16"/>
              </w:rPr>
              <w:lastRenderedPageBreak/>
              <w:t>Потребитель получает соответствующее письменное уведомление об отказе в регистрации свидетельства;</w:t>
            </w:r>
          </w:p>
          <w:p w14:paraId="69B034E4" w14:textId="77777777" w:rsidR="009C3C38" w:rsidRPr="0003374E" w:rsidRDefault="009C3C38" w:rsidP="00CC3FB6">
            <w:pPr>
              <w:jc w:val="both"/>
              <w:rPr>
                <w:rFonts w:eastAsia="Times New Roman"/>
                <w:sz w:val="16"/>
                <w:szCs w:val="16"/>
              </w:rPr>
            </w:pPr>
            <w:r w:rsidRPr="0003374E">
              <w:rPr>
                <w:rFonts w:eastAsia="Times New Roman"/>
                <w:sz w:val="16"/>
                <w:szCs w:val="16"/>
              </w:rPr>
              <w:t>- при положительных результатах оформления</w:t>
            </w:r>
            <w:r w:rsidRPr="0003374E">
              <w:rPr>
                <w:sz w:val="16"/>
                <w:szCs w:val="16"/>
              </w:rPr>
              <w:t xml:space="preserve"> </w:t>
            </w:r>
            <w:r w:rsidRPr="0003374E">
              <w:rPr>
                <w:rFonts w:eastAsia="Times New Roman"/>
                <w:sz w:val="16"/>
                <w:szCs w:val="16"/>
              </w:rPr>
              <w:t xml:space="preserve">паспорта безопасности продукции (ПБ) Потребитель получает паспорт безопасности продукции (ПБ) с присвоенным уникальным номером паспорта безопасности; </w:t>
            </w:r>
          </w:p>
          <w:p w14:paraId="27E9FA34" w14:textId="77777777" w:rsidR="009C3C38" w:rsidRPr="0003374E" w:rsidRDefault="009C3C38" w:rsidP="00CC3FB6">
            <w:pPr>
              <w:jc w:val="both"/>
              <w:rPr>
                <w:rFonts w:eastAsia="Times New Roman"/>
                <w:sz w:val="16"/>
                <w:szCs w:val="16"/>
              </w:rPr>
            </w:pPr>
            <w:r w:rsidRPr="0003374E">
              <w:rPr>
                <w:rFonts w:eastAsia="Times New Roman"/>
                <w:sz w:val="16"/>
                <w:szCs w:val="16"/>
              </w:rPr>
              <w:t>- при отрицательных результатах Потребитель получает решение об отказе в регистрации паспорта безопасности продукции (ПБ) с указанием причины отказа</w:t>
            </w:r>
          </w:p>
          <w:p w14:paraId="56305B88" w14:textId="77777777" w:rsidR="009C3C38" w:rsidRPr="0003374E" w:rsidRDefault="009C3C38" w:rsidP="00CC3FB6">
            <w:pPr>
              <w:jc w:val="both"/>
              <w:rPr>
                <w:rFonts w:eastAsia="Times New Roman"/>
                <w:sz w:val="16"/>
                <w:szCs w:val="16"/>
              </w:rPr>
            </w:pPr>
          </w:p>
        </w:tc>
        <w:tc>
          <w:tcPr>
            <w:tcW w:w="1418" w:type="dxa"/>
            <w:vMerge/>
          </w:tcPr>
          <w:p w14:paraId="1834448E" w14:textId="77777777" w:rsidR="009C3C38" w:rsidRPr="0003374E" w:rsidRDefault="009C3C38" w:rsidP="00CC3FB6">
            <w:pPr>
              <w:pStyle w:val="a5"/>
              <w:rPr>
                <w:sz w:val="16"/>
                <w:szCs w:val="16"/>
              </w:rPr>
            </w:pPr>
          </w:p>
        </w:tc>
        <w:tc>
          <w:tcPr>
            <w:tcW w:w="1134" w:type="dxa"/>
            <w:vMerge/>
          </w:tcPr>
          <w:p w14:paraId="2836AE64" w14:textId="77777777" w:rsidR="009C3C38" w:rsidRPr="0003374E" w:rsidRDefault="009C3C38" w:rsidP="00CC3FB6">
            <w:pPr>
              <w:rPr>
                <w:sz w:val="16"/>
                <w:szCs w:val="16"/>
              </w:rPr>
            </w:pPr>
          </w:p>
        </w:tc>
        <w:tc>
          <w:tcPr>
            <w:tcW w:w="1134" w:type="dxa"/>
            <w:vMerge/>
          </w:tcPr>
          <w:p w14:paraId="54CCEBA6" w14:textId="77777777" w:rsidR="009C3C38" w:rsidRPr="0003374E" w:rsidRDefault="009C3C38" w:rsidP="00CC3FB6">
            <w:pPr>
              <w:rPr>
                <w:sz w:val="16"/>
                <w:szCs w:val="16"/>
              </w:rPr>
            </w:pPr>
          </w:p>
        </w:tc>
        <w:tc>
          <w:tcPr>
            <w:tcW w:w="1134" w:type="dxa"/>
          </w:tcPr>
          <w:p w14:paraId="5479176B" w14:textId="77777777" w:rsidR="009C3C38" w:rsidRPr="007144F4" w:rsidRDefault="009C3C38" w:rsidP="00CC3FB6">
            <w:pPr>
              <w:jc w:val="center"/>
              <w:rPr>
                <w:rFonts w:eastAsia="Times New Roman"/>
                <w:sz w:val="16"/>
                <w:szCs w:val="16"/>
              </w:rPr>
            </w:pPr>
            <w:r w:rsidRPr="007144F4">
              <w:rPr>
                <w:rFonts w:eastAsia="Times New Roman"/>
                <w:sz w:val="16"/>
                <w:szCs w:val="16"/>
              </w:rPr>
              <w:t>— уведомление по результатам скоринга;</w:t>
            </w:r>
          </w:p>
          <w:p w14:paraId="44845516" w14:textId="77777777" w:rsidR="009C3C38" w:rsidRPr="007144F4" w:rsidRDefault="009C3C38" w:rsidP="00CC3FB6">
            <w:pPr>
              <w:jc w:val="center"/>
              <w:rPr>
                <w:rFonts w:eastAsia="Times New Roman"/>
                <w:sz w:val="16"/>
                <w:szCs w:val="16"/>
              </w:rPr>
            </w:pPr>
            <w:r w:rsidRPr="007144F4">
              <w:rPr>
                <w:rFonts w:eastAsia="Times New Roman"/>
                <w:sz w:val="16"/>
                <w:szCs w:val="16"/>
              </w:rPr>
              <w:t xml:space="preserve">— консультация (устная/ в электронном виде в личном кабинете на ЦП МСП или в виде электронного файла (в формате </w:t>
            </w:r>
            <w:proofErr w:type="spellStart"/>
            <w:r w:rsidRPr="007144F4">
              <w:rPr>
                <w:rFonts w:eastAsia="Times New Roman"/>
                <w:sz w:val="16"/>
                <w:szCs w:val="16"/>
              </w:rPr>
              <w:t>doc</w:t>
            </w:r>
            <w:proofErr w:type="spellEnd"/>
            <w:r w:rsidRPr="007144F4">
              <w:rPr>
                <w:rFonts w:eastAsia="Times New Roman"/>
                <w:sz w:val="16"/>
                <w:szCs w:val="16"/>
              </w:rPr>
              <w:t>/</w:t>
            </w:r>
            <w:proofErr w:type="spellStart"/>
            <w:r w:rsidRPr="007144F4">
              <w:rPr>
                <w:rFonts w:eastAsia="Times New Roman"/>
                <w:sz w:val="16"/>
                <w:szCs w:val="16"/>
              </w:rPr>
              <w:t>pdf</w:t>
            </w:r>
            <w:proofErr w:type="spellEnd"/>
            <w:r w:rsidRPr="007144F4">
              <w:rPr>
                <w:rFonts w:eastAsia="Times New Roman"/>
                <w:sz w:val="16"/>
                <w:szCs w:val="16"/>
              </w:rPr>
              <w:t>), отправленного на электронную почту Потребителя);</w:t>
            </w:r>
          </w:p>
          <w:p w14:paraId="23C11871" w14:textId="77777777" w:rsidR="009C3C38" w:rsidRPr="007144F4" w:rsidRDefault="009C3C38" w:rsidP="00CC3FB6">
            <w:pPr>
              <w:jc w:val="center"/>
              <w:rPr>
                <w:rFonts w:eastAsia="Times New Roman"/>
                <w:sz w:val="16"/>
                <w:szCs w:val="16"/>
              </w:rPr>
            </w:pPr>
            <w:r w:rsidRPr="007144F4">
              <w:rPr>
                <w:rFonts w:eastAsia="Times New Roman"/>
                <w:sz w:val="16"/>
                <w:szCs w:val="16"/>
              </w:rPr>
              <w:t>— техническая документация на производимую продукцию;</w:t>
            </w:r>
          </w:p>
          <w:p w14:paraId="41D36CA9" w14:textId="77777777" w:rsidR="009C3C38" w:rsidRPr="00AD63FC" w:rsidRDefault="009C3C38" w:rsidP="00CC3FB6">
            <w:pPr>
              <w:jc w:val="center"/>
              <w:rPr>
                <w:rFonts w:eastAsia="Times New Roman"/>
                <w:sz w:val="16"/>
                <w:szCs w:val="16"/>
              </w:rPr>
            </w:pPr>
            <w:r w:rsidRPr="007144F4">
              <w:rPr>
                <w:rFonts w:eastAsia="Times New Roman"/>
                <w:sz w:val="16"/>
                <w:szCs w:val="16"/>
              </w:rPr>
              <w:t xml:space="preserve">—сертификат соответствия/ свидетельство о государственной регистрации/ сведения о регистрации декларации/ протокол испытаний /паспорт безопасности продукции (ПБ)/ отказ в выдаче сертификата/ свидетельства </w:t>
            </w:r>
            <w:r w:rsidRPr="007144F4">
              <w:rPr>
                <w:rFonts w:eastAsia="Times New Roman"/>
                <w:sz w:val="16"/>
                <w:szCs w:val="16"/>
              </w:rPr>
              <w:lastRenderedPageBreak/>
              <w:t>(регистрации декларации)/ регистрации паспорта безопасности продукции (ПБ) (в случае если отказ не связан с ненадлежащим исполнением обязательств исполнителем).</w:t>
            </w:r>
          </w:p>
          <w:p w14:paraId="66FC5F6A" w14:textId="77777777" w:rsidR="009C3C38" w:rsidRPr="0003374E" w:rsidRDefault="009C3C38" w:rsidP="00CC3FB6">
            <w:pPr>
              <w:jc w:val="center"/>
              <w:rPr>
                <w:rFonts w:eastAsia="Calibri"/>
                <w:sz w:val="16"/>
                <w:szCs w:val="16"/>
              </w:rPr>
            </w:pPr>
          </w:p>
        </w:tc>
        <w:tc>
          <w:tcPr>
            <w:tcW w:w="1417" w:type="dxa"/>
            <w:vMerge/>
          </w:tcPr>
          <w:p w14:paraId="7AE56568" w14:textId="77777777" w:rsidR="009C3C38" w:rsidRPr="0003374E" w:rsidRDefault="009C3C38" w:rsidP="00CC3FB6">
            <w:pPr>
              <w:rPr>
                <w:rFonts w:eastAsia="Times New Roman"/>
                <w:sz w:val="16"/>
                <w:szCs w:val="16"/>
              </w:rPr>
            </w:pPr>
          </w:p>
        </w:tc>
        <w:tc>
          <w:tcPr>
            <w:tcW w:w="1134" w:type="dxa"/>
            <w:vMerge/>
          </w:tcPr>
          <w:p w14:paraId="4D70494E" w14:textId="77777777" w:rsidR="009C3C38" w:rsidRPr="0003374E" w:rsidRDefault="009C3C38" w:rsidP="00CC3FB6">
            <w:pPr>
              <w:rPr>
                <w:sz w:val="16"/>
                <w:szCs w:val="16"/>
              </w:rPr>
            </w:pPr>
          </w:p>
        </w:tc>
        <w:tc>
          <w:tcPr>
            <w:tcW w:w="992" w:type="dxa"/>
            <w:vMerge/>
          </w:tcPr>
          <w:p w14:paraId="67B91F5B" w14:textId="77777777" w:rsidR="009C3C38" w:rsidRPr="0003374E" w:rsidRDefault="009C3C38" w:rsidP="00CC3FB6">
            <w:pPr>
              <w:rPr>
                <w:sz w:val="16"/>
                <w:szCs w:val="16"/>
              </w:rPr>
            </w:pPr>
          </w:p>
        </w:tc>
        <w:tc>
          <w:tcPr>
            <w:tcW w:w="854" w:type="dxa"/>
            <w:vMerge/>
          </w:tcPr>
          <w:p w14:paraId="43F4E716" w14:textId="77777777" w:rsidR="009C3C38" w:rsidRPr="0003374E" w:rsidRDefault="009C3C38" w:rsidP="00CC3FB6">
            <w:pPr>
              <w:rPr>
                <w:sz w:val="16"/>
                <w:szCs w:val="16"/>
              </w:rPr>
            </w:pPr>
          </w:p>
        </w:tc>
        <w:tc>
          <w:tcPr>
            <w:tcW w:w="1414" w:type="dxa"/>
            <w:vMerge/>
          </w:tcPr>
          <w:p w14:paraId="25520897" w14:textId="77777777" w:rsidR="009C3C38" w:rsidRPr="0003374E" w:rsidRDefault="009C3C38" w:rsidP="00CC3FB6">
            <w:pPr>
              <w:rPr>
                <w:sz w:val="16"/>
                <w:szCs w:val="16"/>
              </w:rPr>
            </w:pPr>
          </w:p>
        </w:tc>
      </w:tr>
      <w:tr w:rsidR="009C3C38" w:rsidRPr="0003374E" w14:paraId="1EB28175" w14:textId="77777777" w:rsidTr="00CC3FB6">
        <w:trPr>
          <w:trHeight w:val="277"/>
        </w:trPr>
        <w:tc>
          <w:tcPr>
            <w:tcW w:w="15735" w:type="dxa"/>
            <w:gridSpan w:val="12"/>
            <w:shd w:val="clear" w:color="auto" w:fill="BDD6EE" w:themeFill="accent5" w:themeFillTint="66"/>
          </w:tcPr>
          <w:p w14:paraId="0F5A8524" w14:textId="77777777" w:rsidR="009C3C38" w:rsidRPr="0003374E" w:rsidRDefault="009C3C38" w:rsidP="00CC3FB6">
            <w:pPr>
              <w:jc w:val="center"/>
              <w:rPr>
                <w:sz w:val="16"/>
                <w:szCs w:val="16"/>
              </w:rPr>
            </w:pPr>
            <w:r w:rsidRPr="0003374E">
              <w:rPr>
                <w:b/>
                <w:bCs/>
                <w:sz w:val="16"/>
                <w:szCs w:val="16"/>
              </w:rPr>
              <w:lastRenderedPageBreak/>
              <w:t>КОНСТРУКТОРСКИЕ УСЛУГИ ИНЖИНИРИНГОВОГО ЦЕНТРА</w:t>
            </w:r>
          </w:p>
        </w:tc>
      </w:tr>
      <w:tr w:rsidR="009C3C38" w:rsidRPr="0003374E" w14:paraId="46872A16" w14:textId="77777777" w:rsidTr="00CC3FB6">
        <w:tc>
          <w:tcPr>
            <w:tcW w:w="1986" w:type="dxa"/>
          </w:tcPr>
          <w:p w14:paraId="411D3501" w14:textId="77777777" w:rsidR="009C3C38" w:rsidRPr="0003374E" w:rsidRDefault="009C3C38" w:rsidP="00CC3FB6">
            <w:pPr>
              <w:rPr>
                <w:sz w:val="16"/>
                <w:szCs w:val="16"/>
              </w:rPr>
            </w:pPr>
            <w:r w:rsidRPr="0003374E">
              <w:rPr>
                <w:sz w:val="16"/>
                <w:szCs w:val="16"/>
              </w:rPr>
              <w:t xml:space="preserve">Оцифровка </w:t>
            </w:r>
            <w:r>
              <w:rPr>
                <w:sz w:val="16"/>
                <w:szCs w:val="16"/>
              </w:rPr>
              <w:t xml:space="preserve">бумажных или картонных </w:t>
            </w:r>
            <w:r w:rsidRPr="0003374E">
              <w:rPr>
                <w:sz w:val="16"/>
                <w:szCs w:val="16"/>
              </w:rPr>
              <w:t>лекал</w:t>
            </w:r>
          </w:p>
        </w:tc>
        <w:tc>
          <w:tcPr>
            <w:tcW w:w="1701" w:type="dxa"/>
          </w:tcPr>
          <w:p w14:paraId="1887367E" w14:textId="77777777" w:rsidR="009C3C38" w:rsidRPr="0003374E" w:rsidRDefault="009C3C38" w:rsidP="00CC3FB6">
            <w:pPr>
              <w:shd w:val="clear" w:color="auto" w:fill="FFFFFF"/>
              <w:rPr>
                <w:sz w:val="16"/>
                <w:szCs w:val="16"/>
              </w:rPr>
            </w:pPr>
            <w:r w:rsidRPr="0003374E">
              <w:rPr>
                <w:sz w:val="16"/>
                <w:szCs w:val="16"/>
              </w:rPr>
              <w:t>Оцифровка бумажных или картонных лекал, предоставленных потребителем, с помощью дигитайзера ИЦ;</w:t>
            </w:r>
          </w:p>
          <w:p w14:paraId="16422C0F" w14:textId="77777777" w:rsidR="009C3C38" w:rsidRPr="0003374E" w:rsidRDefault="009C3C38" w:rsidP="00CC3FB6">
            <w:pPr>
              <w:shd w:val="clear" w:color="auto" w:fill="FFFFFF"/>
              <w:rPr>
                <w:sz w:val="16"/>
                <w:szCs w:val="16"/>
              </w:rPr>
            </w:pPr>
            <w:r w:rsidRPr="0003374E">
              <w:rPr>
                <w:sz w:val="16"/>
                <w:szCs w:val="16"/>
              </w:rPr>
              <w:t>корректировка оцифрованных лекал (при необходимости) с помощью системы автоматического проектирования (далее —САПР) ИЦ;</w:t>
            </w:r>
          </w:p>
          <w:p w14:paraId="03A0FC57" w14:textId="77777777" w:rsidR="009C3C38" w:rsidRPr="0003374E" w:rsidRDefault="009C3C38" w:rsidP="00CC3FB6">
            <w:pPr>
              <w:shd w:val="clear" w:color="auto" w:fill="FFFFFF"/>
              <w:rPr>
                <w:sz w:val="16"/>
                <w:szCs w:val="16"/>
              </w:rPr>
            </w:pPr>
            <w:r w:rsidRPr="0003374E">
              <w:rPr>
                <w:sz w:val="16"/>
                <w:szCs w:val="16"/>
              </w:rPr>
              <w:lastRenderedPageBreak/>
              <w:t xml:space="preserve">формирование </w:t>
            </w:r>
            <w:proofErr w:type="spellStart"/>
            <w:r>
              <w:rPr>
                <w:sz w:val="16"/>
                <w:szCs w:val="16"/>
                <w:lang w:val="en-US"/>
              </w:rPr>
              <w:t>dxf</w:t>
            </w:r>
            <w:proofErr w:type="spellEnd"/>
            <w:r w:rsidRPr="001C0FC8">
              <w:rPr>
                <w:sz w:val="16"/>
                <w:szCs w:val="16"/>
              </w:rPr>
              <w:t xml:space="preserve"> </w:t>
            </w:r>
            <w:r w:rsidRPr="0003374E">
              <w:rPr>
                <w:sz w:val="16"/>
                <w:szCs w:val="16"/>
              </w:rPr>
              <w:t>файлов оцифрованных лекал в электронном виде с помощью САПРа ИЦ.</w:t>
            </w:r>
          </w:p>
        </w:tc>
        <w:tc>
          <w:tcPr>
            <w:tcW w:w="1417" w:type="dxa"/>
          </w:tcPr>
          <w:p w14:paraId="51FD549F" w14:textId="77777777" w:rsidR="009C3C38" w:rsidRPr="0003374E" w:rsidRDefault="009C3C38" w:rsidP="00CC3FB6">
            <w:pPr>
              <w:rPr>
                <w:sz w:val="16"/>
                <w:szCs w:val="16"/>
              </w:rPr>
            </w:pPr>
            <w:r w:rsidRPr="0003374E">
              <w:rPr>
                <w:sz w:val="16"/>
                <w:szCs w:val="16"/>
              </w:rPr>
              <w:lastRenderedPageBreak/>
              <w:t>В количестве, указанном в техническом задании на предоставление услуг ИЦ (ТЗ)</w:t>
            </w:r>
          </w:p>
        </w:tc>
        <w:tc>
          <w:tcPr>
            <w:tcW w:w="1418" w:type="dxa"/>
          </w:tcPr>
          <w:p w14:paraId="7EA42862" w14:textId="77777777" w:rsidR="009C3C38" w:rsidRPr="0003374E" w:rsidRDefault="009C3C38" w:rsidP="00CC3FB6">
            <w:pPr>
              <w:rPr>
                <w:sz w:val="16"/>
                <w:szCs w:val="16"/>
              </w:rPr>
            </w:pPr>
            <w:r w:rsidRPr="0003374E">
              <w:rPr>
                <w:sz w:val="16"/>
                <w:szCs w:val="16"/>
              </w:rPr>
              <w:t>Заявка потребителя услуг ИЦ;</w:t>
            </w:r>
          </w:p>
          <w:p w14:paraId="7AAE2285" w14:textId="77777777" w:rsidR="009C3C38" w:rsidRPr="0003374E" w:rsidRDefault="009C3C38" w:rsidP="00CC3FB6">
            <w:pPr>
              <w:rPr>
                <w:sz w:val="16"/>
                <w:szCs w:val="16"/>
              </w:rPr>
            </w:pPr>
            <w:r w:rsidRPr="0003374E">
              <w:rPr>
                <w:sz w:val="16"/>
                <w:szCs w:val="16"/>
              </w:rPr>
              <w:t>техническое задание на предоставление услуг ИЦ;</w:t>
            </w:r>
          </w:p>
          <w:p w14:paraId="056F5051" w14:textId="77777777" w:rsidR="009C3C38" w:rsidRPr="0003374E" w:rsidRDefault="009C3C38" w:rsidP="00CC3FB6">
            <w:pPr>
              <w:rPr>
                <w:sz w:val="16"/>
                <w:szCs w:val="16"/>
              </w:rPr>
            </w:pPr>
            <w:r w:rsidRPr="0003374E">
              <w:rPr>
                <w:sz w:val="16"/>
                <w:szCs w:val="16"/>
              </w:rPr>
              <w:t xml:space="preserve">счет на оплату; </w:t>
            </w:r>
          </w:p>
          <w:p w14:paraId="1A68DA9E" w14:textId="77777777" w:rsidR="009C3C38" w:rsidRPr="0003374E" w:rsidRDefault="009C3C38" w:rsidP="00CC3FB6">
            <w:pPr>
              <w:rPr>
                <w:sz w:val="16"/>
                <w:szCs w:val="16"/>
              </w:rPr>
            </w:pPr>
            <w:r w:rsidRPr="0003374E">
              <w:rPr>
                <w:sz w:val="16"/>
                <w:szCs w:val="16"/>
              </w:rPr>
              <w:t>универсальный передаточный документ (УПД)</w:t>
            </w:r>
          </w:p>
        </w:tc>
        <w:tc>
          <w:tcPr>
            <w:tcW w:w="1134" w:type="dxa"/>
          </w:tcPr>
          <w:p w14:paraId="439792CD" w14:textId="77777777" w:rsidR="009C3C38" w:rsidRPr="0003374E" w:rsidRDefault="009C3C38" w:rsidP="00CC3FB6">
            <w:pPr>
              <w:rPr>
                <w:sz w:val="16"/>
                <w:szCs w:val="16"/>
              </w:rPr>
            </w:pPr>
            <w:r w:rsidRPr="0003374E">
              <w:rPr>
                <w:sz w:val="16"/>
                <w:szCs w:val="16"/>
              </w:rPr>
              <w:t>Инженер-конструктор ИЦ</w:t>
            </w:r>
          </w:p>
        </w:tc>
        <w:tc>
          <w:tcPr>
            <w:tcW w:w="1134" w:type="dxa"/>
          </w:tcPr>
          <w:p w14:paraId="28E78D2E" w14:textId="77777777" w:rsidR="009C3C38" w:rsidRPr="0003374E" w:rsidRDefault="009C3C38" w:rsidP="00CC3FB6">
            <w:pPr>
              <w:rPr>
                <w:sz w:val="16"/>
                <w:szCs w:val="16"/>
              </w:rPr>
            </w:pPr>
            <w:r w:rsidRPr="0003374E">
              <w:rPr>
                <w:sz w:val="16"/>
                <w:szCs w:val="16"/>
              </w:rPr>
              <w:t>не более 30 календарных дней с даты Заявки</w:t>
            </w:r>
          </w:p>
          <w:p w14:paraId="561FD4DB" w14:textId="77777777" w:rsidR="009C3C38" w:rsidRPr="0003374E" w:rsidRDefault="009C3C38" w:rsidP="00CC3FB6">
            <w:pPr>
              <w:rPr>
                <w:sz w:val="16"/>
                <w:szCs w:val="16"/>
              </w:rPr>
            </w:pPr>
          </w:p>
        </w:tc>
        <w:tc>
          <w:tcPr>
            <w:tcW w:w="1134" w:type="dxa"/>
          </w:tcPr>
          <w:p w14:paraId="1E35C9C6" w14:textId="77777777" w:rsidR="009C3C38" w:rsidRPr="0003374E" w:rsidRDefault="009C3C38" w:rsidP="00CC3FB6">
            <w:pPr>
              <w:rPr>
                <w:sz w:val="16"/>
                <w:szCs w:val="16"/>
              </w:rPr>
            </w:pPr>
            <w:r w:rsidRPr="0003374E">
              <w:rPr>
                <w:sz w:val="16"/>
                <w:szCs w:val="16"/>
              </w:rPr>
              <w:t>оцифрованные с бумажных носителей лекала (переведенные в электронный формат</w:t>
            </w:r>
            <w:r w:rsidRPr="001C0FC8">
              <w:rPr>
                <w:sz w:val="16"/>
                <w:szCs w:val="16"/>
              </w:rPr>
              <w:t xml:space="preserve"> </w:t>
            </w:r>
            <w:proofErr w:type="spellStart"/>
            <w:r>
              <w:rPr>
                <w:sz w:val="16"/>
                <w:szCs w:val="16"/>
                <w:lang w:val="en-US"/>
              </w:rPr>
              <w:t>dxf</w:t>
            </w:r>
            <w:proofErr w:type="spellEnd"/>
            <w:r w:rsidRPr="0003374E">
              <w:rPr>
                <w:sz w:val="16"/>
                <w:szCs w:val="16"/>
              </w:rPr>
              <w:t>)</w:t>
            </w:r>
          </w:p>
        </w:tc>
        <w:tc>
          <w:tcPr>
            <w:tcW w:w="1417" w:type="dxa"/>
          </w:tcPr>
          <w:p w14:paraId="108A8035" w14:textId="77777777" w:rsidR="009C3C38" w:rsidRPr="0003374E" w:rsidRDefault="009C3C38" w:rsidP="00CC3FB6">
            <w:pPr>
              <w:rPr>
                <w:sz w:val="16"/>
                <w:szCs w:val="16"/>
              </w:rPr>
            </w:pPr>
            <w:r w:rsidRPr="0003374E">
              <w:rPr>
                <w:sz w:val="16"/>
                <w:szCs w:val="16"/>
              </w:rPr>
              <w:t>СМСП Краснодарского края</w:t>
            </w:r>
          </w:p>
        </w:tc>
        <w:tc>
          <w:tcPr>
            <w:tcW w:w="1134" w:type="dxa"/>
          </w:tcPr>
          <w:p w14:paraId="2C652B7A" w14:textId="77777777" w:rsidR="009C3C38" w:rsidRPr="0003374E" w:rsidRDefault="009C3C38" w:rsidP="00CC3FB6">
            <w:pPr>
              <w:rPr>
                <w:sz w:val="16"/>
                <w:szCs w:val="16"/>
              </w:rPr>
            </w:pPr>
            <w:r w:rsidRPr="0003374E">
              <w:rPr>
                <w:sz w:val="16"/>
                <w:szCs w:val="16"/>
              </w:rPr>
              <w:t>Подача заявки на получение услуги;</w:t>
            </w:r>
          </w:p>
          <w:p w14:paraId="40419FF7" w14:textId="77777777" w:rsidR="009C3C38" w:rsidRPr="0003374E" w:rsidRDefault="009C3C38" w:rsidP="00CC3FB6">
            <w:pPr>
              <w:rPr>
                <w:sz w:val="16"/>
                <w:szCs w:val="16"/>
              </w:rPr>
            </w:pPr>
            <w:r w:rsidRPr="0003374E">
              <w:rPr>
                <w:sz w:val="16"/>
                <w:szCs w:val="16"/>
              </w:rPr>
              <w:t>Проверка заявки и потребителя на соответствие; формирование ТЗ и стоимости услуг;</w:t>
            </w:r>
          </w:p>
          <w:p w14:paraId="30A2ACDC" w14:textId="77777777" w:rsidR="009C3C38" w:rsidRPr="0003374E" w:rsidRDefault="009C3C38" w:rsidP="00CC3FB6">
            <w:pPr>
              <w:rPr>
                <w:sz w:val="16"/>
                <w:szCs w:val="16"/>
              </w:rPr>
            </w:pPr>
            <w:r w:rsidRPr="0003374E">
              <w:rPr>
                <w:sz w:val="16"/>
                <w:szCs w:val="16"/>
              </w:rPr>
              <w:lastRenderedPageBreak/>
              <w:t xml:space="preserve">подписание ТЗ; </w:t>
            </w:r>
          </w:p>
          <w:p w14:paraId="6BCE3D80" w14:textId="77777777" w:rsidR="009C3C38" w:rsidRPr="0003374E" w:rsidRDefault="009C3C38" w:rsidP="00CC3FB6">
            <w:pPr>
              <w:rPr>
                <w:sz w:val="16"/>
                <w:szCs w:val="16"/>
              </w:rPr>
            </w:pPr>
            <w:r w:rsidRPr="0003374E">
              <w:rPr>
                <w:sz w:val="16"/>
                <w:szCs w:val="16"/>
              </w:rPr>
              <w:t>выставление счета на оплату;</w:t>
            </w:r>
          </w:p>
          <w:p w14:paraId="621A3F93" w14:textId="77777777" w:rsidR="009C3C38" w:rsidRPr="0003374E" w:rsidRDefault="009C3C38" w:rsidP="00CC3FB6">
            <w:pPr>
              <w:rPr>
                <w:sz w:val="16"/>
                <w:szCs w:val="16"/>
              </w:rPr>
            </w:pPr>
            <w:r w:rsidRPr="0003374E">
              <w:rPr>
                <w:sz w:val="16"/>
                <w:szCs w:val="16"/>
              </w:rPr>
              <w:t>оплата потребителем 100% стоимости услуги;</w:t>
            </w:r>
          </w:p>
          <w:p w14:paraId="2405CFC8" w14:textId="77777777" w:rsidR="009C3C38" w:rsidRPr="0003374E" w:rsidRDefault="009C3C38" w:rsidP="00CC3FB6">
            <w:pPr>
              <w:rPr>
                <w:sz w:val="16"/>
                <w:szCs w:val="16"/>
              </w:rPr>
            </w:pPr>
            <w:r w:rsidRPr="0003374E">
              <w:rPr>
                <w:sz w:val="16"/>
                <w:szCs w:val="16"/>
              </w:rPr>
              <w:t>Получение услуги;</w:t>
            </w:r>
          </w:p>
          <w:p w14:paraId="0E00FC48" w14:textId="77777777" w:rsidR="009C3C38" w:rsidRPr="0003374E" w:rsidRDefault="009C3C38" w:rsidP="00CC3FB6">
            <w:pPr>
              <w:rPr>
                <w:sz w:val="16"/>
                <w:szCs w:val="16"/>
              </w:rPr>
            </w:pPr>
            <w:r w:rsidRPr="0003374E">
              <w:rPr>
                <w:sz w:val="16"/>
                <w:szCs w:val="16"/>
              </w:rPr>
              <w:t>Передача потребителю результата оказанной услуги и подписание УПД</w:t>
            </w:r>
          </w:p>
        </w:tc>
        <w:tc>
          <w:tcPr>
            <w:tcW w:w="992" w:type="dxa"/>
          </w:tcPr>
          <w:p w14:paraId="56DB1AB7" w14:textId="77777777" w:rsidR="009C3C38" w:rsidRPr="0003374E" w:rsidRDefault="009C3C38" w:rsidP="00CC3FB6">
            <w:pPr>
              <w:rPr>
                <w:sz w:val="16"/>
                <w:szCs w:val="16"/>
              </w:rPr>
            </w:pPr>
            <w:r w:rsidRPr="0003374E">
              <w:rPr>
                <w:sz w:val="16"/>
                <w:szCs w:val="16"/>
              </w:rPr>
              <w:lastRenderedPageBreak/>
              <w:t>В соответствии с контактными данными, указанными заявителем</w:t>
            </w:r>
          </w:p>
        </w:tc>
        <w:tc>
          <w:tcPr>
            <w:tcW w:w="854" w:type="dxa"/>
          </w:tcPr>
          <w:p w14:paraId="2E9CC00A" w14:textId="77777777" w:rsidR="009C3C38" w:rsidRPr="0003374E" w:rsidRDefault="009C3C38" w:rsidP="00CC3FB6">
            <w:pPr>
              <w:rPr>
                <w:sz w:val="16"/>
                <w:szCs w:val="16"/>
              </w:rPr>
            </w:pPr>
            <w:r w:rsidRPr="0003374E">
              <w:rPr>
                <w:sz w:val="16"/>
                <w:szCs w:val="16"/>
              </w:rPr>
              <w:t>Не оказывается</w:t>
            </w:r>
          </w:p>
        </w:tc>
        <w:tc>
          <w:tcPr>
            <w:tcW w:w="1414" w:type="dxa"/>
          </w:tcPr>
          <w:p w14:paraId="4E800624" w14:textId="77777777" w:rsidR="009C3C38" w:rsidRPr="0003374E" w:rsidRDefault="009C3C38" w:rsidP="00CC3FB6">
            <w:pPr>
              <w:rPr>
                <w:sz w:val="16"/>
                <w:szCs w:val="16"/>
              </w:rPr>
            </w:pPr>
            <w:r w:rsidRPr="0003374E">
              <w:rPr>
                <w:sz w:val="16"/>
                <w:szCs w:val="16"/>
              </w:rPr>
              <w:t xml:space="preserve">Услуга оплачивается СМСП Краснодарского края по ценам, указанным в графе «Льготные условия для СМСП Краснодарского края» сведений о стоимости конструкторских услуг, </w:t>
            </w:r>
          </w:p>
          <w:p w14:paraId="207869FF" w14:textId="77777777" w:rsidR="009C3C38" w:rsidRPr="0003374E" w:rsidRDefault="009C3C38" w:rsidP="00CC3FB6">
            <w:pPr>
              <w:rPr>
                <w:sz w:val="16"/>
                <w:szCs w:val="16"/>
              </w:rPr>
            </w:pPr>
            <w:r w:rsidRPr="0003374E">
              <w:rPr>
                <w:sz w:val="16"/>
                <w:szCs w:val="16"/>
              </w:rPr>
              <w:lastRenderedPageBreak/>
              <w:t>предоставляемых инжиниринговым центром Фонда, утвержденных исполнительным директором Фонда, на основании выставленного счета на оплату.</w:t>
            </w:r>
          </w:p>
        </w:tc>
      </w:tr>
      <w:tr w:rsidR="009C3C38" w:rsidRPr="0003374E" w14:paraId="6E78DECD" w14:textId="77777777" w:rsidTr="00CC3FB6">
        <w:tc>
          <w:tcPr>
            <w:tcW w:w="1986" w:type="dxa"/>
          </w:tcPr>
          <w:p w14:paraId="4A666EA6" w14:textId="77777777" w:rsidR="009C3C38" w:rsidRPr="0003374E" w:rsidRDefault="009C3C38" w:rsidP="00CC3FB6">
            <w:pPr>
              <w:rPr>
                <w:sz w:val="16"/>
                <w:szCs w:val="16"/>
              </w:rPr>
            </w:pPr>
            <w:r w:rsidRPr="0003374E">
              <w:rPr>
                <w:sz w:val="16"/>
                <w:szCs w:val="16"/>
              </w:rPr>
              <w:lastRenderedPageBreak/>
              <w:t>Разработка</w:t>
            </w:r>
            <w:r w:rsidRPr="001C0FC8">
              <w:rPr>
                <w:sz w:val="16"/>
                <w:szCs w:val="16"/>
              </w:rPr>
              <w:t>/</w:t>
            </w:r>
            <w:r w:rsidRPr="0003374E">
              <w:rPr>
                <w:sz w:val="16"/>
                <w:szCs w:val="16"/>
              </w:rPr>
              <w:t xml:space="preserve"> корректировка в САПР комплектов лекал (с градацией/ без градации)</w:t>
            </w:r>
          </w:p>
        </w:tc>
        <w:tc>
          <w:tcPr>
            <w:tcW w:w="1701" w:type="dxa"/>
          </w:tcPr>
          <w:p w14:paraId="56AFBC48" w14:textId="77777777" w:rsidR="009C3C38" w:rsidRPr="0003374E" w:rsidRDefault="009C3C38" w:rsidP="00CC3FB6">
            <w:pPr>
              <w:shd w:val="clear" w:color="auto" w:fill="FFFFFF"/>
              <w:rPr>
                <w:sz w:val="16"/>
                <w:szCs w:val="16"/>
              </w:rPr>
            </w:pPr>
            <w:r w:rsidRPr="0003374E">
              <w:rPr>
                <w:sz w:val="16"/>
                <w:szCs w:val="16"/>
              </w:rPr>
              <w:t>Разработка комплектов лекал с помощью САПРа ИЦ;</w:t>
            </w:r>
          </w:p>
          <w:p w14:paraId="2ED6F82A" w14:textId="77777777" w:rsidR="009C3C38" w:rsidRPr="0003374E" w:rsidRDefault="009C3C38" w:rsidP="00CC3FB6">
            <w:pPr>
              <w:shd w:val="clear" w:color="auto" w:fill="FFFFFF"/>
              <w:rPr>
                <w:sz w:val="16"/>
                <w:szCs w:val="16"/>
              </w:rPr>
            </w:pPr>
            <w:r w:rsidRPr="0003374E">
              <w:rPr>
                <w:sz w:val="16"/>
                <w:szCs w:val="16"/>
              </w:rPr>
              <w:t>последующая корректировка комплекта лекал (при необходимости) с помощью САПРа ИЦ;</w:t>
            </w:r>
          </w:p>
          <w:p w14:paraId="07FB2D37" w14:textId="77777777" w:rsidR="009C3C38" w:rsidRPr="0003374E" w:rsidRDefault="009C3C38" w:rsidP="00CC3FB6">
            <w:pPr>
              <w:shd w:val="clear" w:color="auto" w:fill="FFFFFF"/>
              <w:rPr>
                <w:sz w:val="16"/>
                <w:szCs w:val="16"/>
              </w:rPr>
            </w:pPr>
            <w:r w:rsidRPr="0003374E">
              <w:rPr>
                <w:sz w:val="16"/>
                <w:szCs w:val="16"/>
              </w:rPr>
              <w:t>градация размерного ряда (при необходимости) с помощью САПРа ИЦ;</w:t>
            </w:r>
          </w:p>
          <w:p w14:paraId="4A02552C" w14:textId="77777777" w:rsidR="009C3C38" w:rsidRPr="0003374E" w:rsidRDefault="009C3C38" w:rsidP="00CC3FB6">
            <w:pPr>
              <w:shd w:val="clear" w:color="auto" w:fill="FFFFFF"/>
              <w:rPr>
                <w:sz w:val="16"/>
                <w:szCs w:val="16"/>
              </w:rPr>
            </w:pPr>
            <w:r w:rsidRPr="0003374E">
              <w:rPr>
                <w:sz w:val="16"/>
                <w:szCs w:val="16"/>
              </w:rPr>
              <w:t>формирование лекал в электронном виде с помощью САПРа ИЦ.</w:t>
            </w:r>
          </w:p>
        </w:tc>
        <w:tc>
          <w:tcPr>
            <w:tcW w:w="1417" w:type="dxa"/>
          </w:tcPr>
          <w:p w14:paraId="568A49AE" w14:textId="77777777" w:rsidR="009C3C38" w:rsidRPr="0003374E" w:rsidRDefault="009C3C38" w:rsidP="00CC3FB6">
            <w:pPr>
              <w:rPr>
                <w:sz w:val="16"/>
                <w:szCs w:val="16"/>
              </w:rPr>
            </w:pPr>
            <w:r w:rsidRPr="0003374E">
              <w:rPr>
                <w:sz w:val="16"/>
                <w:szCs w:val="16"/>
              </w:rPr>
              <w:t>В количестве, указанном в техническом задании на предоставление услуг ИЦ (ТЗ)</w:t>
            </w:r>
          </w:p>
        </w:tc>
        <w:tc>
          <w:tcPr>
            <w:tcW w:w="1418" w:type="dxa"/>
          </w:tcPr>
          <w:p w14:paraId="12398A1B" w14:textId="77777777" w:rsidR="009C3C38" w:rsidRPr="0003374E" w:rsidRDefault="009C3C38" w:rsidP="00CC3FB6">
            <w:pPr>
              <w:rPr>
                <w:sz w:val="16"/>
                <w:szCs w:val="16"/>
              </w:rPr>
            </w:pPr>
            <w:r w:rsidRPr="0003374E">
              <w:rPr>
                <w:sz w:val="16"/>
                <w:szCs w:val="16"/>
              </w:rPr>
              <w:t>Заявка потребителя услуг ИЦ;</w:t>
            </w:r>
          </w:p>
          <w:p w14:paraId="4473E4E2" w14:textId="77777777" w:rsidR="009C3C38" w:rsidRPr="0003374E" w:rsidRDefault="009C3C38" w:rsidP="00CC3FB6">
            <w:pPr>
              <w:rPr>
                <w:sz w:val="16"/>
                <w:szCs w:val="16"/>
              </w:rPr>
            </w:pPr>
            <w:r w:rsidRPr="0003374E">
              <w:rPr>
                <w:sz w:val="16"/>
                <w:szCs w:val="16"/>
              </w:rPr>
              <w:t>техническое задание на предоставление услуг ИЦ;</w:t>
            </w:r>
          </w:p>
          <w:p w14:paraId="2D2078FC" w14:textId="77777777" w:rsidR="009C3C38" w:rsidRPr="0003374E" w:rsidRDefault="009C3C38" w:rsidP="00CC3FB6">
            <w:pPr>
              <w:rPr>
                <w:sz w:val="16"/>
                <w:szCs w:val="16"/>
              </w:rPr>
            </w:pPr>
            <w:r w:rsidRPr="0003374E">
              <w:rPr>
                <w:sz w:val="16"/>
                <w:szCs w:val="16"/>
              </w:rPr>
              <w:t xml:space="preserve">счет на оплату; </w:t>
            </w:r>
          </w:p>
          <w:p w14:paraId="51CE2EF1" w14:textId="77777777" w:rsidR="009C3C38" w:rsidRPr="0003374E" w:rsidRDefault="009C3C38" w:rsidP="00CC3FB6">
            <w:pPr>
              <w:rPr>
                <w:sz w:val="16"/>
                <w:szCs w:val="16"/>
              </w:rPr>
            </w:pPr>
            <w:r w:rsidRPr="0003374E">
              <w:rPr>
                <w:sz w:val="16"/>
                <w:szCs w:val="16"/>
              </w:rPr>
              <w:t>универсальный передаточный документ (УПД)</w:t>
            </w:r>
          </w:p>
        </w:tc>
        <w:tc>
          <w:tcPr>
            <w:tcW w:w="1134" w:type="dxa"/>
          </w:tcPr>
          <w:p w14:paraId="6DEBB3C2" w14:textId="77777777" w:rsidR="009C3C38" w:rsidRPr="0003374E" w:rsidRDefault="009C3C38" w:rsidP="00CC3FB6">
            <w:pPr>
              <w:rPr>
                <w:sz w:val="16"/>
                <w:szCs w:val="16"/>
              </w:rPr>
            </w:pPr>
            <w:r w:rsidRPr="0003374E">
              <w:rPr>
                <w:sz w:val="16"/>
                <w:szCs w:val="16"/>
              </w:rPr>
              <w:t>Инженер-конструктор ИЦ</w:t>
            </w:r>
          </w:p>
        </w:tc>
        <w:tc>
          <w:tcPr>
            <w:tcW w:w="1134" w:type="dxa"/>
          </w:tcPr>
          <w:p w14:paraId="065BFC03" w14:textId="77777777" w:rsidR="009C3C38" w:rsidRPr="0003374E" w:rsidRDefault="009C3C38" w:rsidP="00CC3FB6">
            <w:pPr>
              <w:rPr>
                <w:sz w:val="16"/>
                <w:szCs w:val="16"/>
              </w:rPr>
            </w:pPr>
            <w:r w:rsidRPr="0003374E">
              <w:rPr>
                <w:sz w:val="16"/>
                <w:szCs w:val="16"/>
              </w:rPr>
              <w:t>не более 30 календарных дней с даты Заявки</w:t>
            </w:r>
          </w:p>
          <w:p w14:paraId="11DFAD2D" w14:textId="77777777" w:rsidR="009C3C38" w:rsidRPr="0003374E" w:rsidRDefault="009C3C38" w:rsidP="00CC3FB6">
            <w:pPr>
              <w:rPr>
                <w:sz w:val="16"/>
                <w:szCs w:val="16"/>
              </w:rPr>
            </w:pPr>
          </w:p>
        </w:tc>
        <w:tc>
          <w:tcPr>
            <w:tcW w:w="1134" w:type="dxa"/>
          </w:tcPr>
          <w:p w14:paraId="4D033FA9" w14:textId="77777777" w:rsidR="009C3C38" w:rsidRPr="0003374E" w:rsidRDefault="009C3C38" w:rsidP="00CC3FB6">
            <w:pPr>
              <w:rPr>
                <w:sz w:val="16"/>
                <w:szCs w:val="16"/>
              </w:rPr>
            </w:pPr>
            <w:r w:rsidRPr="0003374E">
              <w:rPr>
                <w:sz w:val="16"/>
                <w:szCs w:val="16"/>
              </w:rPr>
              <w:t>разработанные с помощью САПР комплекты лекал (с градацией/без градации)</w:t>
            </w:r>
          </w:p>
        </w:tc>
        <w:tc>
          <w:tcPr>
            <w:tcW w:w="1417" w:type="dxa"/>
          </w:tcPr>
          <w:p w14:paraId="10AE0599" w14:textId="77777777" w:rsidR="009C3C38" w:rsidRPr="0003374E" w:rsidRDefault="009C3C38" w:rsidP="00CC3FB6">
            <w:pPr>
              <w:rPr>
                <w:sz w:val="16"/>
                <w:szCs w:val="16"/>
              </w:rPr>
            </w:pPr>
            <w:r w:rsidRPr="0003374E">
              <w:rPr>
                <w:sz w:val="16"/>
                <w:szCs w:val="16"/>
              </w:rPr>
              <w:t>СМСП Краснодарского края</w:t>
            </w:r>
          </w:p>
        </w:tc>
        <w:tc>
          <w:tcPr>
            <w:tcW w:w="1134" w:type="dxa"/>
          </w:tcPr>
          <w:p w14:paraId="7F1971D4" w14:textId="77777777" w:rsidR="009C3C38" w:rsidRPr="0003374E" w:rsidRDefault="009C3C38" w:rsidP="00CC3FB6">
            <w:pPr>
              <w:rPr>
                <w:sz w:val="16"/>
                <w:szCs w:val="16"/>
              </w:rPr>
            </w:pPr>
            <w:r w:rsidRPr="0003374E">
              <w:rPr>
                <w:sz w:val="16"/>
                <w:szCs w:val="16"/>
              </w:rPr>
              <w:t>Подача заявки на получение услуги;</w:t>
            </w:r>
          </w:p>
          <w:p w14:paraId="0E30DB83" w14:textId="77777777" w:rsidR="009C3C38" w:rsidRPr="0003374E" w:rsidRDefault="009C3C38" w:rsidP="00CC3FB6">
            <w:pPr>
              <w:rPr>
                <w:sz w:val="16"/>
                <w:szCs w:val="16"/>
              </w:rPr>
            </w:pPr>
            <w:r w:rsidRPr="0003374E">
              <w:rPr>
                <w:sz w:val="16"/>
                <w:szCs w:val="16"/>
              </w:rPr>
              <w:t>Проверка заявки и потребителя на соответствие; формирование ТЗ и стоимости услуг;</w:t>
            </w:r>
          </w:p>
          <w:p w14:paraId="0361F00F" w14:textId="77777777" w:rsidR="009C3C38" w:rsidRPr="0003374E" w:rsidRDefault="009C3C38" w:rsidP="00CC3FB6">
            <w:pPr>
              <w:rPr>
                <w:sz w:val="16"/>
                <w:szCs w:val="16"/>
              </w:rPr>
            </w:pPr>
            <w:r w:rsidRPr="0003374E">
              <w:rPr>
                <w:sz w:val="16"/>
                <w:szCs w:val="16"/>
              </w:rPr>
              <w:t xml:space="preserve">подписание ТЗ; </w:t>
            </w:r>
          </w:p>
          <w:p w14:paraId="5F431D27" w14:textId="77777777" w:rsidR="009C3C38" w:rsidRPr="0003374E" w:rsidRDefault="009C3C38" w:rsidP="00CC3FB6">
            <w:pPr>
              <w:rPr>
                <w:sz w:val="16"/>
                <w:szCs w:val="16"/>
              </w:rPr>
            </w:pPr>
            <w:r w:rsidRPr="0003374E">
              <w:rPr>
                <w:sz w:val="16"/>
                <w:szCs w:val="16"/>
              </w:rPr>
              <w:t>выставление счета на оплату;</w:t>
            </w:r>
          </w:p>
          <w:p w14:paraId="2CC259BB" w14:textId="77777777" w:rsidR="009C3C38" w:rsidRPr="0003374E" w:rsidRDefault="009C3C38" w:rsidP="00CC3FB6">
            <w:pPr>
              <w:rPr>
                <w:sz w:val="16"/>
                <w:szCs w:val="16"/>
              </w:rPr>
            </w:pPr>
            <w:r w:rsidRPr="0003374E">
              <w:rPr>
                <w:sz w:val="16"/>
                <w:szCs w:val="16"/>
              </w:rPr>
              <w:t>оплата потребителем 100% стоимости услуги;</w:t>
            </w:r>
          </w:p>
          <w:p w14:paraId="36F91860" w14:textId="77777777" w:rsidR="009C3C38" w:rsidRPr="0003374E" w:rsidRDefault="009C3C38" w:rsidP="00CC3FB6">
            <w:pPr>
              <w:rPr>
                <w:sz w:val="16"/>
                <w:szCs w:val="16"/>
              </w:rPr>
            </w:pPr>
            <w:r w:rsidRPr="0003374E">
              <w:rPr>
                <w:sz w:val="16"/>
                <w:szCs w:val="16"/>
              </w:rPr>
              <w:t>Получение услуги;</w:t>
            </w:r>
          </w:p>
          <w:p w14:paraId="0D28F29F" w14:textId="77777777" w:rsidR="009C3C38" w:rsidRPr="0003374E" w:rsidRDefault="009C3C38" w:rsidP="00CC3FB6">
            <w:pPr>
              <w:rPr>
                <w:sz w:val="16"/>
                <w:szCs w:val="16"/>
              </w:rPr>
            </w:pPr>
            <w:r w:rsidRPr="0003374E">
              <w:rPr>
                <w:sz w:val="16"/>
                <w:szCs w:val="16"/>
              </w:rPr>
              <w:t>Передача потребителю результата оказания услуги и подписание УПД</w:t>
            </w:r>
          </w:p>
        </w:tc>
        <w:tc>
          <w:tcPr>
            <w:tcW w:w="992" w:type="dxa"/>
          </w:tcPr>
          <w:p w14:paraId="76F065C5" w14:textId="77777777" w:rsidR="009C3C38" w:rsidRPr="0003374E" w:rsidRDefault="009C3C38" w:rsidP="00CC3FB6">
            <w:pPr>
              <w:rPr>
                <w:sz w:val="16"/>
                <w:szCs w:val="16"/>
              </w:rPr>
            </w:pPr>
            <w:r w:rsidRPr="0003374E">
              <w:rPr>
                <w:sz w:val="16"/>
                <w:szCs w:val="16"/>
              </w:rPr>
              <w:t>В соответствии с контактными данными, указанными заявителем</w:t>
            </w:r>
          </w:p>
        </w:tc>
        <w:tc>
          <w:tcPr>
            <w:tcW w:w="854" w:type="dxa"/>
          </w:tcPr>
          <w:p w14:paraId="7F7D369E" w14:textId="77777777" w:rsidR="009C3C38" w:rsidRPr="0003374E" w:rsidRDefault="009C3C38" w:rsidP="00CC3FB6">
            <w:pPr>
              <w:rPr>
                <w:sz w:val="16"/>
                <w:szCs w:val="16"/>
              </w:rPr>
            </w:pPr>
            <w:r w:rsidRPr="0003374E">
              <w:rPr>
                <w:sz w:val="16"/>
                <w:szCs w:val="16"/>
              </w:rPr>
              <w:t>Не оказывается</w:t>
            </w:r>
          </w:p>
        </w:tc>
        <w:tc>
          <w:tcPr>
            <w:tcW w:w="1414" w:type="dxa"/>
          </w:tcPr>
          <w:p w14:paraId="01A53593" w14:textId="77777777" w:rsidR="009C3C38" w:rsidRPr="0003374E" w:rsidRDefault="009C3C38" w:rsidP="00CC3FB6">
            <w:pPr>
              <w:rPr>
                <w:sz w:val="16"/>
                <w:szCs w:val="16"/>
              </w:rPr>
            </w:pPr>
            <w:r w:rsidRPr="0003374E">
              <w:rPr>
                <w:sz w:val="16"/>
                <w:szCs w:val="16"/>
              </w:rPr>
              <w:t xml:space="preserve">Услуга оплачивается СМСП Краснодарского края по ценам, указанным в графе «Льготные условия для СМСП Краснодарского края» сведений о стоимости конструкторских услуг, </w:t>
            </w:r>
          </w:p>
          <w:p w14:paraId="3A050AB7" w14:textId="77777777" w:rsidR="009C3C38" w:rsidRPr="0003374E" w:rsidRDefault="009C3C38" w:rsidP="00CC3FB6">
            <w:pPr>
              <w:rPr>
                <w:sz w:val="16"/>
                <w:szCs w:val="16"/>
              </w:rPr>
            </w:pPr>
            <w:r w:rsidRPr="0003374E">
              <w:rPr>
                <w:sz w:val="16"/>
                <w:szCs w:val="16"/>
              </w:rPr>
              <w:t>предоставляемых инжиниринговым центром Фонда, утвержденных исполнительным директором Фонда, на основании выставленного счета на оплату.</w:t>
            </w:r>
          </w:p>
        </w:tc>
      </w:tr>
      <w:tr w:rsidR="009C3C38" w:rsidRPr="0003374E" w14:paraId="17DABE55" w14:textId="77777777" w:rsidTr="00CC3FB6">
        <w:tc>
          <w:tcPr>
            <w:tcW w:w="1986" w:type="dxa"/>
          </w:tcPr>
          <w:p w14:paraId="2E085F5A" w14:textId="77777777" w:rsidR="009C3C38" w:rsidRPr="0003374E" w:rsidRDefault="009C3C38" w:rsidP="00CC3FB6">
            <w:pPr>
              <w:rPr>
                <w:sz w:val="16"/>
                <w:szCs w:val="16"/>
              </w:rPr>
            </w:pPr>
            <w:r w:rsidRPr="0003374E">
              <w:rPr>
                <w:sz w:val="16"/>
                <w:szCs w:val="16"/>
              </w:rPr>
              <w:lastRenderedPageBreak/>
              <w:t>Формирование раскладок лекал</w:t>
            </w:r>
          </w:p>
        </w:tc>
        <w:tc>
          <w:tcPr>
            <w:tcW w:w="1701" w:type="dxa"/>
          </w:tcPr>
          <w:p w14:paraId="123EC35C" w14:textId="77777777" w:rsidR="009C3C38" w:rsidRPr="0003374E" w:rsidRDefault="009C3C38" w:rsidP="00CC3FB6">
            <w:pPr>
              <w:shd w:val="clear" w:color="auto" w:fill="FFFFFF"/>
              <w:rPr>
                <w:sz w:val="16"/>
                <w:szCs w:val="16"/>
              </w:rPr>
            </w:pPr>
            <w:r w:rsidRPr="0003374E">
              <w:rPr>
                <w:sz w:val="16"/>
                <w:szCs w:val="16"/>
              </w:rPr>
              <w:t>Формирование раскладок лекал с помощью САПРа ИЦ;</w:t>
            </w:r>
          </w:p>
          <w:p w14:paraId="0CD954BA" w14:textId="77777777" w:rsidR="009C3C38" w:rsidRPr="0003374E" w:rsidRDefault="009C3C38" w:rsidP="00CC3FB6">
            <w:pPr>
              <w:shd w:val="clear" w:color="auto" w:fill="FFFFFF"/>
              <w:rPr>
                <w:sz w:val="16"/>
                <w:szCs w:val="16"/>
              </w:rPr>
            </w:pPr>
            <w:r w:rsidRPr="0003374E">
              <w:rPr>
                <w:sz w:val="16"/>
                <w:szCs w:val="16"/>
              </w:rPr>
              <w:t>Формирование файлов лекал в электронном виде с помощью САПРа ИЦ.</w:t>
            </w:r>
          </w:p>
        </w:tc>
        <w:tc>
          <w:tcPr>
            <w:tcW w:w="1417" w:type="dxa"/>
          </w:tcPr>
          <w:p w14:paraId="08940ECF" w14:textId="77777777" w:rsidR="009C3C38" w:rsidRPr="0003374E" w:rsidRDefault="009C3C38" w:rsidP="00CC3FB6">
            <w:pPr>
              <w:rPr>
                <w:sz w:val="16"/>
                <w:szCs w:val="16"/>
              </w:rPr>
            </w:pPr>
            <w:r w:rsidRPr="0003374E">
              <w:rPr>
                <w:sz w:val="16"/>
                <w:szCs w:val="16"/>
              </w:rPr>
              <w:t>В количестве, указанном в техническом задании на предоставление услуг ИЦ (ТЗ)</w:t>
            </w:r>
          </w:p>
        </w:tc>
        <w:tc>
          <w:tcPr>
            <w:tcW w:w="1418" w:type="dxa"/>
          </w:tcPr>
          <w:p w14:paraId="3308C742" w14:textId="77777777" w:rsidR="009C3C38" w:rsidRPr="0003374E" w:rsidRDefault="009C3C38" w:rsidP="00CC3FB6">
            <w:pPr>
              <w:rPr>
                <w:sz w:val="16"/>
                <w:szCs w:val="16"/>
              </w:rPr>
            </w:pPr>
            <w:r w:rsidRPr="0003374E">
              <w:rPr>
                <w:sz w:val="16"/>
                <w:szCs w:val="16"/>
              </w:rPr>
              <w:t>Заявка потребителя услуг ИЦ;</w:t>
            </w:r>
          </w:p>
          <w:p w14:paraId="72D10152" w14:textId="77777777" w:rsidR="009C3C38" w:rsidRPr="0003374E" w:rsidRDefault="009C3C38" w:rsidP="00CC3FB6">
            <w:pPr>
              <w:rPr>
                <w:sz w:val="16"/>
                <w:szCs w:val="16"/>
              </w:rPr>
            </w:pPr>
            <w:r w:rsidRPr="0003374E">
              <w:rPr>
                <w:sz w:val="16"/>
                <w:szCs w:val="16"/>
              </w:rPr>
              <w:t>техническое задание на предоставление услуг ИЦ; универсальный передаточный документ (УПД)</w:t>
            </w:r>
          </w:p>
        </w:tc>
        <w:tc>
          <w:tcPr>
            <w:tcW w:w="1134" w:type="dxa"/>
          </w:tcPr>
          <w:p w14:paraId="572C9887" w14:textId="77777777" w:rsidR="009C3C38" w:rsidRPr="0003374E" w:rsidRDefault="009C3C38" w:rsidP="00CC3FB6">
            <w:pPr>
              <w:rPr>
                <w:sz w:val="16"/>
                <w:szCs w:val="16"/>
              </w:rPr>
            </w:pPr>
            <w:r w:rsidRPr="0003374E">
              <w:rPr>
                <w:sz w:val="16"/>
                <w:szCs w:val="16"/>
              </w:rPr>
              <w:t>Инженер-конструктор ИЦ</w:t>
            </w:r>
          </w:p>
        </w:tc>
        <w:tc>
          <w:tcPr>
            <w:tcW w:w="1134" w:type="dxa"/>
          </w:tcPr>
          <w:p w14:paraId="64E4690E" w14:textId="77777777" w:rsidR="009C3C38" w:rsidRPr="0003374E" w:rsidRDefault="009C3C38" w:rsidP="00CC3FB6">
            <w:pPr>
              <w:rPr>
                <w:sz w:val="16"/>
                <w:szCs w:val="16"/>
              </w:rPr>
            </w:pPr>
            <w:r w:rsidRPr="0003374E">
              <w:rPr>
                <w:sz w:val="16"/>
                <w:szCs w:val="16"/>
              </w:rPr>
              <w:t>не более 30 календарных дней с даты Заявки</w:t>
            </w:r>
          </w:p>
          <w:p w14:paraId="299F1B26" w14:textId="77777777" w:rsidR="009C3C38" w:rsidRPr="0003374E" w:rsidRDefault="009C3C38" w:rsidP="00CC3FB6">
            <w:pPr>
              <w:rPr>
                <w:sz w:val="16"/>
                <w:szCs w:val="16"/>
              </w:rPr>
            </w:pPr>
          </w:p>
        </w:tc>
        <w:tc>
          <w:tcPr>
            <w:tcW w:w="1134" w:type="dxa"/>
          </w:tcPr>
          <w:p w14:paraId="57E14B35" w14:textId="77777777" w:rsidR="009C3C38" w:rsidRPr="0003374E" w:rsidRDefault="009C3C38" w:rsidP="00CC3FB6">
            <w:pPr>
              <w:rPr>
                <w:sz w:val="16"/>
                <w:szCs w:val="16"/>
              </w:rPr>
            </w:pPr>
            <w:r w:rsidRPr="0003374E">
              <w:rPr>
                <w:sz w:val="16"/>
                <w:szCs w:val="16"/>
              </w:rPr>
              <w:t>сформированные в электронном виде раскладки лекал</w:t>
            </w:r>
          </w:p>
        </w:tc>
        <w:tc>
          <w:tcPr>
            <w:tcW w:w="1417" w:type="dxa"/>
          </w:tcPr>
          <w:p w14:paraId="790F1840" w14:textId="77777777" w:rsidR="009C3C38" w:rsidRPr="0003374E" w:rsidRDefault="009C3C38" w:rsidP="00CC3FB6">
            <w:pPr>
              <w:rPr>
                <w:sz w:val="16"/>
                <w:szCs w:val="16"/>
              </w:rPr>
            </w:pPr>
            <w:r w:rsidRPr="0003374E">
              <w:rPr>
                <w:sz w:val="16"/>
                <w:szCs w:val="16"/>
              </w:rPr>
              <w:t>СМСП Краснодарского края</w:t>
            </w:r>
          </w:p>
        </w:tc>
        <w:tc>
          <w:tcPr>
            <w:tcW w:w="1134" w:type="dxa"/>
          </w:tcPr>
          <w:p w14:paraId="532253F2" w14:textId="77777777" w:rsidR="009C3C38" w:rsidRPr="0003374E" w:rsidRDefault="009C3C38" w:rsidP="00CC3FB6">
            <w:pPr>
              <w:rPr>
                <w:sz w:val="16"/>
                <w:szCs w:val="16"/>
              </w:rPr>
            </w:pPr>
            <w:r w:rsidRPr="0003374E">
              <w:rPr>
                <w:sz w:val="16"/>
                <w:szCs w:val="16"/>
              </w:rPr>
              <w:t>Подача заявки на получение услуги;</w:t>
            </w:r>
          </w:p>
          <w:p w14:paraId="66FB5F20" w14:textId="77777777" w:rsidR="009C3C38" w:rsidRPr="0003374E" w:rsidRDefault="009C3C38" w:rsidP="00CC3FB6">
            <w:pPr>
              <w:rPr>
                <w:sz w:val="16"/>
                <w:szCs w:val="16"/>
              </w:rPr>
            </w:pPr>
            <w:r w:rsidRPr="0003374E">
              <w:rPr>
                <w:sz w:val="16"/>
                <w:szCs w:val="16"/>
              </w:rPr>
              <w:t>Проверка заявки и потребителя на соответствие; формирование ТЗ и стоимости услуг;</w:t>
            </w:r>
          </w:p>
          <w:p w14:paraId="547D4443" w14:textId="77777777" w:rsidR="009C3C38" w:rsidRPr="0003374E" w:rsidRDefault="009C3C38" w:rsidP="00CC3FB6">
            <w:pPr>
              <w:rPr>
                <w:sz w:val="16"/>
                <w:szCs w:val="16"/>
              </w:rPr>
            </w:pPr>
            <w:r w:rsidRPr="0003374E">
              <w:rPr>
                <w:sz w:val="16"/>
                <w:szCs w:val="16"/>
              </w:rPr>
              <w:t xml:space="preserve">подписание ТЗ; </w:t>
            </w:r>
          </w:p>
          <w:p w14:paraId="64B09EEC" w14:textId="77777777" w:rsidR="009C3C38" w:rsidRPr="0003374E" w:rsidRDefault="009C3C38" w:rsidP="00CC3FB6">
            <w:pPr>
              <w:rPr>
                <w:sz w:val="16"/>
                <w:szCs w:val="16"/>
              </w:rPr>
            </w:pPr>
            <w:r w:rsidRPr="0003374E">
              <w:rPr>
                <w:sz w:val="16"/>
                <w:szCs w:val="16"/>
              </w:rPr>
              <w:t>выставление счета на оплату;</w:t>
            </w:r>
          </w:p>
          <w:p w14:paraId="66CDA2BE" w14:textId="77777777" w:rsidR="009C3C38" w:rsidRPr="0003374E" w:rsidRDefault="009C3C38" w:rsidP="00CC3FB6">
            <w:pPr>
              <w:rPr>
                <w:sz w:val="16"/>
                <w:szCs w:val="16"/>
              </w:rPr>
            </w:pPr>
            <w:r w:rsidRPr="0003374E">
              <w:rPr>
                <w:sz w:val="16"/>
                <w:szCs w:val="16"/>
              </w:rPr>
              <w:t>оплата потребителем 100% стоимости услуги;</w:t>
            </w:r>
          </w:p>
          <w:p w14:paraId="79E93926" w14:textId="77777777" w:rsidR="009C3C38" w:rsidRPr="0003374E" w:rsidRDefault="009C3C38" w:rsidP="00CC3FB6">
            <w:pPr>
              <w:rPr>
                <w:sz w:val="16"/>
                <w:szCs w:val="16"/>
              </w:rPr>
            </w:pPr>
            <w:r w:rsidRPr="0003374E">
              <w:rPr>
                <w:sz w:val="16"/>
                <w:szCs w:val="16"/>
              </w:rPr>
              <w:t>Получение услуги;</w:t>
            </w:r>
          </w:p>
          <w:p w14:paraId="034256C0" w14:textId="77777777" w:rsidR="009C3C38" w:rsidRPr="0003374E" w:rsidRDefault="009C3C38" w:rsidP="00CC3FB6">
            <w:pPr>
              <w:rPr>
                <w:sz w:val="16"/>
                <w:szCs w:val="16"/>
              </w:rPr>
            </w:pPr>
            <w:r w:rsidRPr="0003374E">
              <w:rPr>
                <w:sz w:val="16"/>
                <w:szCs w:val="16"/>
              </w:rPr>
              <w:t>Передача потребителю результата оказания услуги и подписание УПД</w:t>
            </w:r>
          </w:p>
        </w:tc>
        <w:tc>
          <w:tcPr>
            <w:tcW w:w="992" w:type="dxa"/>
          </w:tcPr>
          <w:p w14:paraId="2306C59D" w14:textId="77777777" w:rsidR="009C3C38" w:rsidRPr="0003374E" w:rsidRDefault="009C3C38" w:rsidP="00CC3FB6">
            <w:pPr>
              <w:rPr>
                <w:sz w:val="16"/>
                <w:szCs w:val="16"/>
              </w:rPr>
            </w:pPr>
            <w:r w:rsidRPr="0003374E">
              <w:rPr>
                <w:sz w:val="16"/>
                <w:szCs w:val="16"/>
              </w:rPr>
              <w:t>В соответствии с контактными данными, указанными заявителем</w:t>
            </w:r>
          </w:p>
        </w:tc>
        <w:tc>
          <w:tcPr>
            <w:tcW w:w="854" w:type="dxa"/>
          </w:tcPr>
          <w:p w14:paraId="55D7E4EA" w14:textId="77777777" w:rsidR="009C3C38" w:rsidRPr="0003374E" w:rsidRDefault="009C3C38" w:rsidP="00CC3FB6">
            <w:pPr>
              <w:rPr>
                <w:sz w:val="16"/>
                <w:szCs w:val="16"/>
              </w:rPr>
            </w:pPr>
            <w:r w:rsidRPr="0003374E">
              <w:rPr>
                <w:sz w:val="16"/>
                <w:szCs w:val="16"/>
              </w:rPr>
              <w:t>Не оказывается</w:t>
            </w:r>
          </w:p>
        </w:tc>
        <w:tc>
          <w:tcPr>
            <w:tcW w:w="1414" w:type="dxa"/>
          </w:tcPr>
          <w:p w14:paraId="5675BD6C" w14:textId="77777777" w:rsidR="009C3C38" w:rsidRPr="0003374E" w:rsidRDefault="009C3C38" w:rsidP="00CC3FB6">
            <w:pPr>
              <w:rPr>
                <w:sz w:val="16"/>
                <w:szCs w:val="16"/>
              </w:rPr>
            </w:pPr>
            <w:r w:rsidRPr="0003374E">
              <w:rPr>
                <w:sz w:val="16"/>
                <w:szCs w:val="16"/>
              </w:rPr>
              <w:t xml:space="preserve">Услуга оплачивается СМСП Краснодарского края по ценам, указанным в графе «Льготные условия для СМСП Краснодарского края» сведений о стоимости конструкторских услуг, </w:t>
            </w:r>
          </w:p>
          <w:p w14:paraId="7DF0BEF5" w14:textId="77777777" w:rsidR="009C3C38" w:rsidRPr="0003374E" w:rsidRDefault="009C3C38" w:rsidP="00CC3FB6">
            <w:pPr>
              <w:rPr>
                <w:sz w:val="16"/>
                <w:szCs w:val="16"/>
              </w:rPr>
            </w:pPr>
            <w:r w:rsidRPr="0003374E">
              <w:rPr>
                <w:sz w:val="16"/>
                <w:szCs w:val="16"/>
              </w:rPr>
              <w:t>предоставляемых инжиниринговым центром Фонда, утвержденных исполнительным директором Фонда, на основании выставленного счета на оплату.</w:t>
            </w:r>
          </w:p>
        </w:tc>
      </w:tr>
      <w:tr w:rsidR="009C3C38" w:rsidRPr="0003374E" w14:paraId="03EAE7E6" w14:textId="77777777" w:rsidTr="00CC3FB6">
        <w:tc>
          <w:tcPr>
            <w:tcW w:w="1986" w:type="dxa"/>
          </w:tcPr>
          <w:p w14:paraId="3DC48A23" w14:textId="77777777" w:rsidR="009C3C38" w:rsidRPr="0003374E" w:rsidRDefault="009C3C38" w:rsidP="00CC3FB6">
            <w:pPr>
              <w:rPr>
                <w:sz w:val="16"/>
                <w:szCs w:val="16"/>
              </w:rPr>
            </w:pPr>
            <w:r w:rsidRPr="0003374E">
              <w:rPr>
                <w:sz w:val="16"/>
                <w:szCs w:val="16"/>
              </w:rPr>
              <w:t>Перевод лекал (конвертация) в электронные форматы</w:t>
            </w:r>
          </w:p>
        </w:tc>
        <w:tc>
          <w:tcPr>
            <w:tcW w:w="1701" w:type="dxa"/>
          </w:tcPr>
          <w:p w14:paraId="37F43097" w14:textId="77777777" w:rsidR="009C3C38" w:rsidRPr="0003374E" w:rsidRDefault="009C3C38" w:rsidP="00CC3FB6">
            <w:pPr>
              <w:shd w:val="clear" w:color="auto" w:fill="FFFFFF"/>
              <w:rPr>
                <w:sz w:val="16"/>
                <w:szCs w:val="16"/>
              </w:rPr>
            </w:pPr>
            <w:r w:rsidRPr="0003374E">
              <w:rPr>
                <w:sz w:val="16"/>
                <w:szCs w:val="16"/>
              </w:rPr>
              <w:t>Перевод лекал (конвертация) в электронные форматы с помощью САПРа ИЦ.</w:t>
            </w:r>
          </w:p>
        </w:tc>
        <w:tc>
          <w:tcPr>
            <w:tcW w:w="1417" w:type="dxa"/>
          </w:tcPr>
          <w:p w14:paraId="2DF8DC76" w14:textId="77777777" w:rsidR="009C3C38" w:rsidRPr="0003374E" w:rsidRDefault="009C3C38" w:rsidP="00CC3FB6">
            <w:pPr>
              <w:rPr>
                <w:sz w:val="16"/>
                <w:szCs w:val="16"/>
              </w:rPr>
            </w:pPr>
            <w:r w:rsidRPr="0003374E">
              <w:rPr>
                <w:sz w:val="16"/>
                <w:szCs w:val="16"/>
              </w:rPr>
              <w:t>В количестве, указанном в техническом задании на предоставление услуг ИЦ (ТЗ)</w:t>
            </w:r>
          </w:p>
        </w:tc>
        <w:tc>
          <w:tcPr>
            <w:tcW w:w="1418" w:type="dxa"/>
          </w:tcPr>
          <w:p w14:paraId="3F2E58E8" w14:textId="77777777" w:rsidR="009C3C38" w:rsidRPr="0003374E" w:rsidRDefault="009C3C38" w:rsidP="00CC3FB6">
            <w:pPr>
              <w:rPr>
                <w:sz w:val="16"/>
                <w:szCs w:val="16"/>
              </w:rPr>
            </w:pPr>
            <w:r w:rsidRPr="0003374E">
              <w:rPr>
                <w:sz w:val="16"/>
                <w:szCs w:val="16"/>
              </w:rPr>
              <w:t>Заявка потребителя услуг ИЦ;</w:t>
            </w:r>
          </w:p>
          <w:p w14:paraId="7015A567" w14:textId="77777777" w:rsidR="009C3C38" w:rsidRPr="0003374E" w:rsidRDefault="009C3C38" w:rsidP="00CC3FB6">
            <w:pPr>
              <w:rPr>
                <w:sz w:val="16"/>
                <w:szCs w:val="16"/>
              </w:rPr>
            </w:pPr>
            <w:r w:rsidRPr="0003374E">
              <w:rPr>
                <w:sz w:val="16"/>
                <w:szCs w:val="16"/>
              </w:rPr>
              <w:t>техническое задание на предоставление услуг ИЦ; универсальный передаточный документ (УПД)</w:t>
            </w:r>
          </w:p>
        </w:tc>
        <w:tc>
          <w:tcPr>
            <w:tcW w:w="1134" w:type="dxa"/>
          </w:tcPr>
          <w:p w14:paraId="09775A8E" w14:textId="77777777" w:rsidR="009C3C38" w:rsidRPr="0003374E" w:rsidRDefault="009C3C38" w:rsidP="00CC3FB6">
            <w:pPr>
              <w:rPr>
                <w:sz w:val="16"/>
                <w:szCs w:val="16"/>
              </w:rPr>
            </w:pPr>
            <w:r w:rsidRPr="0003374E">
              <w:rPr>
                <w:sz w:val="16"/>
                <w:szCs w:val="16"/>
              </w:rPr>
              <w:t>Инженер-конструктор ИЦ</w:t>
            </w:r>
          </w:p>
        </w:tc>
        <w:tc>
          <w:tcPr>
            <w:tcW w:w="1134" w:type="dxa"/>
          </w:tcPr>
          <w:p w14:paraId="42D9B00F" w14:textId="77777777" w:rsidR="009C3C38" w:rsidRPr="0003374E" w:rsidRDefault="009C3C38" w:rsidP="00CC3FB6">
            <w:pPr>
              <w:rPr>
                <w:sz w:val="16"/>
                <w:szCs w:val="16"/>
              </w:rPr>
            </w:pPr>
            <w:r w:rsidRPr="0003374E">
              <w:rPr>
                <w:sz w:val="16"/>
                <w:szCs w:val="16"/>
              </w:rPr>
              <w:t>не более 30 календарных дней с даты Заявки</w:t>
            </w:r>
          </w:p>
          <w:p w14:paraId="34440B50" w14:textId="77777777" w:rsidR="009C3C38" w:rsidRPr="0003374E" w:rsidRDefault="009C3C38" w:rsidP="00CC3FB6">
            <w:pPr>
              <w:rPr>
                <w:sz w:val="16"/>
                <w:szCs w:val="16"/>
              </w:rPr>
            </w:pPr>
          </w:p>
        </w:tc>
        <w:tc>
          <w:tcPr>
            <w:tcW w:w="1134" w:type="dxa"/>
          </w:tcPr>
          <w:p w14:paraId="3172CA10" w14:textId="77777777" w:rsidR="009C3C38" w:rsidRPr="0003374E" w:rsidRDefault="009C3C38" w:rsidP="00CC3FB6">
            <w:pPr>
              <w:rPr>
                <w:sz w:val="16"/>
                <w:szCs w:val="16"/>
              </w:rPr>
            </w:pPr>
            <w:r w:rsidRPr="0003374E">
              <w:rPr>
                <w:sz w:val="16"/>
                <w:szCs w:val="16"/>
              </w:rPr>
              <w:t>переведенные лекала (сконвертированные) в электронные форматы</w:t>
            </w:r>
          </w:p>
        </w:tc>
        <w:tc>
          <w:tcPr>
            <w:tcW w:w="1417" w:type="dxa"/>
          </w:tcPr>
          <w:p w14:paraId="1BBEA507" w14:textId="77777777" w:rsidR="009C3C38" w:rsidRPr="0003374E" w:rsidRDefault="009C3C38" w:rsidP="00CC3FB6">
            <w:pPr>
              <w:rPr>
                <w:sz w:val="16"/>
                <w:szCs w:val="16"/>
              </w:rPr>
            </w:pPr>
            <w:r w:rsidRPr="0003374E">
              <w:rPr>
                <w:sz w:val="16"/>
                <w:szCs w:val="16"/>
              </w:rPr>
              <w:t>СМСП Краснодарского края</w:t>
            </w:r>
          </w:p>
        </w:tc>
        <w:tc>
          <w:tcPr>
            <w:tcW w:w="1134" w:type="dxa"/>
          </w:tcPr>
          <w:p w14:paraId="7BCDAF84" w14:textId="77777777" w:rsidR="009C3C38" w:rsidRPr="0003374E" w:rsidRDefault="009C3C38" w:rsidP="00CC3FB6">
            <w:pPr>
              <w:rPr>
                <w:sz w:val="16"/>
                <w:szCs w:val="16"/>
              </w:rPr>
            </w:pPr>
            <w:r w:rsidRPr="0003374E">
              <w:rPr>
                <w:sz w:val="16"/>
                <w:szCs w:val="16"/>
              </w:rPr>
              <w:t>Подача заявки на получение услуги;</w:t>
            </w:r>
          </w:p>
          <w:p w14:paraId="1CD36114" w14:textId="77777777" w:rsidR="009C3C38" w:rsidRPr="0003374E" w:rsidRDefault="009C3C38" w:rsidP="00CC3FB6">
            <w:pPr>
              <w:rPr>
                <w:sz w:val="16"/>
                <w:szCs w:val="16"/>
              </w:rPr>
            </w:pPr>
            <w:r w:rsidRPr="0003374E">
              <w:rPr>
                <w:sz w:val="16"/>
                <w:szCs w:val="16"/>
              </w:rPr>
              <w:t>Проверка заявки и потребителя на соответствие; формирование ТЗ и стоимости услуг;</w:t>
            </w:r>
          </w:p>
          <w:p w14:paraId="743FF522" w14:textId="77777777" w:rsidR="009C3C38" w:rsidRPr="0003374E" w:rsidRDefault="009C3C38" w:rsidP="00CC3FB6">
            <w:pPr>
              <w:rPr>
                <w:sz w:val="16"/>
                <w:szCs w:val="16"/>
              </w:rPr>
            </w:pPr>
            <w:r w:rsidRPr="0003374E">
              <w:rPr>
                <w:sz w:val="16"/>
                <w:szCs w:val="16"/>
              </w:rPr>
              <w:t xml:space="preserve">подписание ТЗ; </w:t>
            </w:r>
          </w:p>
          <w:p w14:paraId="54AC1462" w14:textId="77777777" w:rsidR="009C3C38" w:rsidRPr="0003374E" w:rsidRDefault="009C3C38" w:rsidP="00CC3FB6">
            <w:pPr>
              <w:rPr>
                <w:sz w:val="16"/>
                <w:szCs w:val="16"/>
              </w:rPr>
            </w:pPr>
            <w:r w:rsidRPr="0003374E">
              <w:rPr>
                <w:sz w:val="16"/>
                <w:szCs w:val="16"/>
              </w:rPr>
              <w:t>выставление счета на оплату;</w:t>
            </w:r>
          </w:p>
          <w:p w14:paraId="6896D754" w14:textId="77777777" w:rsidR="009C3C38" w:rsidRPr="0003374E" w:rsidRDefault="009C3C38" w:rsidP="00CC3FB6">
            <w:pPr>
              <w:rPr>
                <w:sz w:val="16"/>
                <w:szCs w:val="16"/>
              </w:rPr>
            </w:pPr>
            <w:r w:rsidRPr="0003374E">
              <w:rPr>
                <w:sz w:val="16"/>
                <w:szCs w:val="16"/>
              </w:rPr>
              <w:lastRenderedPageBreak/>
              <w:t>оплата потребителем 100% стоимости услуги;</w:t>
            </w:r>
          </w:p>
          <w:p w14:paraId="7DCFA8A6" w14:textId="77777777" w:rsidR="009C3C38" w:rsidRPr="0003374E" w:rsidRDefault="009C3C38" w:rsidP="00CC3FB6">
            <w:pPr>
              <w:rPr>
                <w:sz w:val="16"/>
                <w:szCs w:val="16"/>
              </w:rPr>
            </w:pPr>
            <w:r w:rsidRPr="0003374E">
              <w:rPr>
                <w:sz w:val="16"/>
                <w:szCs w:val="16"/>
              </w:rPr>
              <w:t>Получение услуги;</w:t>
            </w:r>
          </w:p>
          <w:p w14:paraId="2285E12B" w14:textId="77777777" w:rsidR="009C3C38" w:rsidRPr="0003374E" w:rsidRDefault="009C3C38" w:rsidP="00CC3FB6">
            <w:pPr>
              <w:rPr>
                <w:sz w:val="16"/>
                <w:szCs w:val="16"/>
              </w:rPr>
            </w:pPr>
            <w:r w:rsidRPr="0003374E">
              <w:rPr>
                <w:sz w:val="16"/>
                <w:szCs w:val="16"/>
              </w:rPr>
              <w:t>Передача потребителю результата оказания услуги и подписание УПД</w:t>
            </w:r>
          </w:p>
        </w:tc>
        <w:tc>
          <w:tcPr>
            <w:tcW w:w="992" w:type="dxa"/>
          </w:tcPr>
          <w:p w14:paraId="051BE1A7" w14:textId="77777777" w:rsidR="009C3C38" w:rsidRPr="0003374E" w:rsidRDefault="009C3C38" w:rsidP="00CC3FB6">
            <w:pPr>
              <w:rPr>
                <w:sz w:val="16"/>
                <w:szCs w:val="16"/>
              </w:rPr>
            </w:pPr>
            <w:r w:rsidRPr="0003374E">
              <w:rPr>
                <w:sz w:val="16"/>
                <w:szCs w:val="16"/>
              </w:rPr>
              <w:lastRenderedPageBreak/>
              <w:t>В соответствии с контактными данными, указанными заявителем</w:t>
            </w:r>
          </w:p>
        </w:tc>
        <w:tc>
          <w:tcPr>
            <w:tcW w:w="854" w:type="dxa"/>
          </w:tcPr>
          <w:p w14:paraId="19AC6B88" w14:textId="77777777" w:rsidR="009C3C38" w:rsidRPr="0003374E" w:rsidRDefault="009C3C38" w:rsidP="00CC3FB6">
            <w:pPr>
              <w:rPr>
                <w:sz w:val="16"/>
                <w:szCs w:val="16"/>
              </w:rPr>
            </w:pPr>
            <w:r w:rsidRPr="0003374E">
              <w:rPr>
                <w:sz w:val="16"/>
                <w:szCs w:val="16"/>
              </w:rPr>
              <w:t>Не оказывается</w:t>
            </w:r>
          </w:p>
        </w:tc>
        <w:tc>
          <w:tcPr>
            <w:tcW w:w="1414" w:type="dxa"/>
          </w:tcPr>
          <w:p w14:paraId="06A60C2A" w14:textId="77777777" w:rsidR="009C3C38" w:rsidRPr="0003374E" w:rsidRDefault="009C3C38" w:rsidP="00CC3FB6">
            <w:pPr>
              <w:rPr>
                <w:sz w:val="16"/>
                <w:szCs w:val="16"/>
              </w:rPr>
            </w:pPr>
            <w:r w:rsidRPr="0003374E">
              <w:rPr>
                <w:sz w:val="16"/>
                <w:szCs w:val="16"/>
              </w:rPr>
              <w:t xml:space="preserve">Услуга оплачивается СМСП Краснодарского края по ценам, указанным в графе «Льготные условия для СМСП Краснодарского края» сведений о стоимости конструкторских услуг, </w:t>
            </w:r>
          </w:p>
          <w:p w14:paraId="2B2D4CE0" w14:textId="77777777" w:rsidR="009C3C38" w:rsidRPr="0003374E" w:rsidRDefault="009C3C38" w:rsidP="00CC3FB6">
            <w:pPr>
              <w:rPr>
                <w:sz w:val="16"/>
                <w:szCs w:val="16"/>
              </w:rPr>
            </w:pPr>
            <w:r w:rsidRPr="0003374E">
              <w:rPr>
                <w:sz w:val="16"/>
                <w:szCs w:val="16"/>
              </w:rPr>
              <w:t xml:space="preserve">предоставляемых инжиниринговым центром Фонда, утвержденных </w:t>
            </w:r>
            <w:r w:rsidRPr="0003374E">
              <w:rPr>
                <w:sz w:val="16"/>
                <w:szCs w:val="16"/>
              </w:rPr>
              <w:lastRenderedPageBreak/>
              <w:t>исполнительным директором Фонда, на основании выставленного счета на оплату.</w:t>
            </w:r>
          </w:p>
        </w:tc>
      </w:tr>
      <w:tr w:rsidR="009C3C38" w:rsidRPr="0003374E" w14:paraId="13A1821D" w14:textId="77777777" w:rsidTr="00CC3FB6">
        <w:tc>
          <w:tcPr>
            <w:tcW w:w="1986" w:type="dxa"/>
          </w:tcPr>
          <w:p w14:paraId="65CF10B5" w14:textId="77777777" w:rsidR="009C3C38" w:rsidRPr="0003374E" w:rsidRDefault="009C3C38" w:rsidP="00CC3FB6">
            <w:pPr>
              <w:rPr>
                <w:sz w:val="16"/>
                <w:szCs w:val="16"/>
              </w:rPr>
            </w:pPr>
            <w:r w:rsidRPr="0003374E">
              <w:rPr>
                <w:sz w:val="16"/>
                <w:szCs w:val="16"/>
              </w:rPr>
              <w:lastRenderedPageBreak/>
              <w:t>Печать комплектов лекал/ раскладок лекал на бумаге для графопостроителей (плоттеров) или картоне (без вырубки/ с вырубкой)</w:t>
            </w:r>
          </w:p>
        </w:tc>
        <w:tc>
          <w:tcPr>
            <w:tcW w:w="1701" w:type="dxa"/>
          </w:tcPr>
          <w:p w14:paraId="53C0EBC2" w14:textId="77777777" w:rsidR="009C3C38" w:rsidRPr="0003374E" w:rsidRDefault="009C3C38" w:rsidP="00CC3FB6">
            <w:pPr>
              <w:shd w:val="clear" w:color="auto" w:fill="FFFFFF"/>
              <w:rPr>
                <w:sz w:val="16"/>
                <w:szCs w:val="16"/>
              </w:rPr>
            </w:pPr>
            <w:r w:rsidRPr="0003374E">
              <w:rPr>
                <w:sz w:val="16"/>
                <w:szCs w:val="16"/>
              </w:rPr>
              <w:t>Печать комплектов лекал/ раскладок лекал на бумаге для графопостроителей (плоттеров) или картоне (без вырубки/ с вырубкой) с помощью инженерного плоттера.</w:t>
            </w:r>
          </w:p>
        </w:tc>
        <w:tc>
          <w:tcPr>
            <w:tcW w:w="1417" w:type="dxa"/>
          </w:tcPr>
          <w:p w14:paraId="2B2162EB" w14:textId="77777777" w:rsidR="009C3C38" w:rsidRPr="0003374E" w:rsidRDefault="009C3C38" w:rsidP="00CC3FB6">
            <w:pPr>
              <w:rPr>
                <w:sz w:val="16"/>
                <w:szCs w:val="16"/>
              </w:rPr>
            </w:pPr>
            <w:r w:rsidRPr="0003374E">
              <w:rPr>
                <w:sz w:val="16"/>
                <w:szCs w:val="16"/>
              </w:rPr>
              <w:t>В количестве, указанном в техническом задании на предоставление услуг ИЦ (ТЗ)</w:t>
            </w:r>
          </w:p>
        </w:tc>
        <w:tc>
          <w:tcPr>
            <w:tcW w:w="1418" w:type="dxa"/>
          </w:tcPr>
          <w:p w14:paraId="3ADCAB5C" w14:textId="77777777" w:rsidR="009C3C38" w:rsidRPr="0003374E" w:rsidRDefault="009C3C38" w:rsidP="00CC3FB6">
            <w:pPr>
              <w:rPr>
                <w:sz w:val="16"/>
                <w:szCs w:val="16"/>
              </w:rPr>
            </w:pPr>
            <w:r w:rsidRPr="0003374E">
              <w:rPr>
                <w:sz w:val="16"/>
                <w:szCs w:val="16"/>
              </w:rPr>
              <w:t>Заявка потребителя услуг ИЦ;</w:t>
            </w:r>
          </w:p>
          <w:p w14:paraId="3EA6C808" w14:textId="77777777" w:rsidR="009C3C38" w:rsidRPr="0003374E" w:rsidRDefault="009C3C38" w:rsidP="00CC3FB6">
            <w:pPr>
              <w:rPr>
                <w:sz w:val="16"/>
                <w:szCs w:val="16"/>
              </w:rPr>
            </w:pPr>
            <w:r w:rsidRPr="0003374E">
              <w:rPr>
                <w:sz w:val="16"/>
                <w:szCs w:val="16"/>
              </w:rPr>
              <w:t>техническое задание на предоставление услуг ИЦ; универсальный передаточный документ (УПД)</w:t>
            </w:r>
          </w:p>
        </w:tc>
        <w:tc>
          <w:tcPr>
            <w:tcW w:w="1134" w:type="dxa"/>
          </w:tcPr>
          <w:p w14:paraId="1F54AC0E" w14:textId="77777777" w:rsidR="009C3C38" w:rsidRPr="0003374E" w:rsidRDefault="009C3C38" w:rsidP="00CC3FB6">
            <w:pPr>
              <w:rPr>
                <w:sz w:val="16"/>
                <w:szCs w:val="16"/>
              </w:rPr>
            </w:pPr>
            <w:r w:rsidRPr="0003374E">
              <w:rPr>
                <w:sz w:val="16"/>
                <w:szCs w:val="16"/>
              </w:rPr>
              <w:t>Инженер-конструктор ИЦ</w:t>
            </w:r>
          </w:p>
        </w:tc>
        <w:tc>
          <w:tcPr>
            <w:tcW w:w="1134" w:type="dxa"/>
          </w:tcPr>
          <w:p w14:paraId="0E596410" w14:textId="77777777" w:rsidR="009C3C38" w:rsidRPr="0003374E" w:rsidRDefault="009C3C38" w:rsidP="00CC3FB6">
            <w:pPr>
              <w:rPr>
                <w:sz w:val="16"/>
                <w:szCs w:val="16"/>
              </w:rPr>
            </w:pPr>
            <w:r w:rsidRPr="0003374E">
              <w:rPr>
                <w:sz w:val="16"/>
                <w:szCs w:val="16"/>
              </w:rPr>
              <w:t>не более 30 календарных дней с даты Заявки</w:t>
            </w:r>
          </w:p>
          <w:p w14:paraId="16607E86" w14:textId="77777777" w:rsidR="009C3C38" w:rsidRPr="0003374E" w:rsidRDefault="009C3C38" w:rsidP="00CC3FB6">
            <w:pPr>
              <w:rPr>
                <w:sz w:val="16"/>
                <w:szCs w:val="16"/>
              </w:rPr>
            </w:pPr>
          </w:p>
        </w:tc>
        <w:tc>
          <w:tcPr>
            <w:tcW w:w="1134" w:type="dxa"/>
          </w:tcPr>
          <w:p w14:paraId="0EE2A3D0" w14:textId="77777777" w:rsidR="009C3C38" w:rsidRPr="0003374E" w:rsidRDefault="009C3C38" w:rsidP="00CC3FB6">
            <w:pPr>
              <w:rPr>
                <w:sz w:val="16"/>
                <w:szCs w:val="16"/>
              </w:rPr>
            </w:pPr>
            <w:r w:rsidRPr="0003374E">
              <w:rPr>
                <w:sz w:val="16"/>
                <w:szCs w:val="16"/>
              </w:rPr>
              <w:t>напечатанные комплекты лекал/ раскладки лекал на бумаге для графопостроителей (плоттеров) или картоне (без вырубки/ с вырубкой)</w:t>
            </w:r>
          </w:p>
        </w:tc>
        <w:tc>
          <w:tcPr>
            <w:tcW w:w="1417" w:type="dxa"/>
          </w:tcPr>
          <w:p w14:paraId="27B320D4" w14:textId="77777777" w:rsidR="009C3C38" w:rsidRPr="0003374E" w:rsidRDefault="009C3C38" w:rsidP="00CC3FB6">
            <w:pPr>
              <w:rPr>
                <w:sz w:val="16"/>
                <w:szCs w:val="16"/>
              </w:rPr>
            </w:pPr>
            <w:r w:rsidRPr="0003374E">
              <w:rPr>
                <w:sz w:val="16"/>
                <w:szCs w:val="16"/>
              </w:rPr>
              <w:t>СМСП Краснодарского края</w:t>
            </w:r>
          </w:p>
        </w:tc>
        <w:tc>
          <w:tcPr>
            <w:tcW w:w="1134" w:type="dxa"/>
          </w:tcPr>
          <w:p w14:paraId="1DFF3CAF" w14:textId="77777777" w:rsidR="009C3C38" w:rsidRPr="0003374E" w:rsidRDefault="009C3C38" w:rsidP="00CC3FB6">
            <w:pPr>
              <w:rPr>
                <w:sz w:val="16"/>
                <w:szCs w:val="16"/>
              </w:rPr>
            </w:pPr>
            <w:r w:rsidRPr="0003374E">
              <w:rPr>
                <w:sz w:val="16"/>
                <w:szCs w:val="16"/>
              </w:rPr>
              <w:t>Подача заявки на получение услуги;</w:t>
            </w:r>
          </w:p>
          <w:p w14:paraId="63C7CCFB" w14:textId="77777777" w:rsidR="009C3C38" w:rsidRPr="0003374E" w:rsidRDefault="009C3C38" w:rsidP="00CC3FB6">
            <w:pPr>
              <w:rPr>
                <w:sz w:val="16"/>
                <w:szCs w:val="16"/>
              </w:rPr>
            </w:pPr>
            <w:r w:rsidRPr="0003374E">
              <w:rPr>
                <w:sz w:val="16"/>
                <w:szCs w:val="16"/>
              </w:rPr>
              <w:t>Проверка заявки и потребителя на соответствие; формирование ТЗ и стоимости услуг;</w:t>
            </w:r>
          </w:p>
          <w:p w14:paraId="030F96FF" w14:textId="77777777" w:rsidR="009C3C38" w:rsidRPr="0003374E" w:rsidRDefault="009C3C38" w:rsidP="00CC3FB6">
            <w:pPr>
              <w:rPr>
                <w:sz w:val="16"/>
                <w:szCs w:val="16"/>
              </w:rPr>
            </w:pPr>
            <w:r w:rsidRPr="0003374E">
              <w:rPr>
                <w:sz w:val="16"/>
                <w:szCs w:val="16"/>
              </w:rPr>
              <w:t xml:space="preserve">подписание ТЗ; </w:t>
            </w:r>
          </w:p>
          <w:p w14:paraId="08207800" w14:textId="77777777" w:rsidR="009C3C38" w:rsidRPr="0003374E" w:rsidRDefault="009C3C38" w:rsidP="00CC3FB6">
            <w:pPr>
              <w:rPr>
                <w:sz w:val="16"/>
                <w:szCs w:val="16"/>
              </w:rPr>
            </w:pPr>
            <w:r w:rsidRPr="0003374E">
              <w:rPr>
                <w:sz w:val="16"/>
                <w:szCs w:val="16"/>
              </w:rPr>
              <w:t>выставление счета на оплату;</w:t>
            </w:r>
          </w:p>
          <w:p w14:paraId="60A856CA" w14:textId="77777777" w:rsidR="009C3C38" w:rsidRPr="0003374E" w:rsidRDefault="009C3C38" w:rsidP="00CC3FB6">
            <w:pPr>
              <w:rPr>
                <w:sz w:val="16"/>
                <w:szCs w:val="16"/>
              </w:rPr>
            </w:pPr>
            <w:r w:rsidRPr="0003374E">
              <w:rPr>
                <w:sz w:val="16"/>
                <w:szCs w:val="16"/>
              </w:rPr>
              <w:t>оплата потребителем 100% стоимости услуги;</w:t>
            </w:r>
          </w:p>
          <w:p w14:paraId="35167C75" w14:textId="77777777" w:rsidR="009C3C38" w:rsidRPr="0003374E" w:rsidRDefault="009C3C38" w:rsidP="00CC3FB6">
            <w:pPr>
              <w:rPr>
                <w:sz w:val="16"/>
                <w:szCs w:val="16"/>
              </w:rPr>
            </w:pPr>
            <w:r w:rsidRPr="0003374E">
              <w:rPr>
                <w:sz w:val="16"/>
                <w:szCs w:val="16"/>
              </w:rPr>
              <w:t>Получение услуги;</w:t>
            </w:r>
          </w:p>
          <w:p w14:paraId="3AB17370" w14:textId="77777777" w:rsidR="009C3C38" w:rsidRPr="0003374E" w:rsidRDefault="009C3C38" w:rsidP="00CC3FB6">
            <w:pPr>
              <w:rPr>
                <w:sz w:val="16"/>
                <w:szCs w:val="16"/>
              </w:rPr>
            </w:pPr>
            <w:r w:rsidRPr="0003374E">
              <w:rPr>
                <w:sz w:val="16"/>
                <w:szCs w:val="16"/>
              </w:rPr>
              <w:t>Передача потребителю результата оказания услуги и подписание УПД</w:t>
            </w:r>
          </w:p>
        </w:tc>
        <w:tc>
          <w:tcPr>
            <w:tcW w:w="992" w:type="dxa"/>
          </w:tcPr>
          <w:p w14:paraId="44A66ED9" w14:textId="77777777" w:rsidR="009C3C38" w:rsidRPr="0003374E" w:rsidRDefault="009C3C38" w:rsidP="00CC3FB6">
            <w:pPr>
              <w:rPr>
                <w:sz w:val="16"/>
                <w:szCs w:val="16"/>
              </w:rPr>
            </w:pPr>
            <w:r w:rsidRPr="0003374E">
              <w:rPr>
                <w:sz w:val="16"/>
                <w:szCs w:val="16"/>
              </w:rPr>
              <w:t>В соответствии с контактными данными, указанными заявителем</w:t>
            </w:r>
          </w:p>
        </w:tc>
        <w:tc>
          <w:tcPr>
            <w:tcW w:w="854" w:type="dxa"/>
          </w:tcPr>
          <w:p w14:paraId="3FF74888" w14:textId="77777777" w:rsidR="009C3C38" w:rsidRPr="0003374E" w:rsidRDefault="009C3C38" w:rsidP="00CC3FB6">
            <w:pPr>
              <w:rPr>
                <w:sz w:val="16"/>
                <w:szCs w:val="16"/>
              </w:rPr>
            </w:pPr>
            <w:r w:rsidRPr="0003374E">
              <w:rPr>
                <w:sz w:val="16"/>
                <w:szCs w:val="16"/>
              </w:rPr>
              <w:t>Не оказывается</w:t>
            </w:r>
          </w:p>
        </w:tc>
        <w:tc>
          <w:tcPr>
            <w:tcW w:w="1414" w:type="dxa"/>
          </w:tcPr>
          <w:p w14:paraId="0CA6711C" w14:textId="77777777" w:rsidR="009C3C38" w:rsidRPr="0003374E" w:rsidRDefault="009C3C38" w:rsidP="00CC3FB6">
            <w:pPr>
              <w:rPr>
                <w:sz w:val="16"/>
                <w:szCs w:val="16"/>
              </w:rPr>
            </w:pPr>
            <w:r w:rsidRPr="0003374E">
              <w:rPr>
                <w:sz w:val="16"/>
                <w:szCs w:val="16"/>
              </w:rPr>
              <w:t xml:space="preserve">Услуга оплачивается СМСП Краснодарского края по ценам, указанным в графе «Льготные условия для СМСП Краснодарского края» сведений о стоимости конструкторских услуг, </w:t>
            </w:r>
          </w:p>
          <w:p w14:paraId="684E01A2" w14:textId="77777777" w:rsidR="009C3C38" w:rsidRPr="0003374E" w:rsidRDefault="009C3C38" w:rsidP="00CC3FB6">
            <w:pPr>
              <w:rPr>
                <w:sz w:val="16"/>
                <w:szCs w:val="16"/>
              </w:rPr>
            </w:pPr>
            <w:r w:rsidRPr="0003374E">
              <w:rPr>
                <w:sz w:val="16"/>
                <w:szCs w:val="16"/>
              </w:rPr>
              <w:t>предоставляемых инжиниринговым центром Фонда, утвержденных исполнительным директором Фонда, на основании выставленного счета на оплату.</w:t>
            </w:r>
          </w:p>
        </w:tc>
      </w:tr>
    </w:tbl>
    <w:p w14:paraId="36095958" w14:textId="77777777" w:rsidR="009C3C38" w:rsidRPr="0003374E" w:rsidRDefault="009C3C38" w:rsidP="009C3C38">
      <w:pPr>
        <w:spacing w:after="0" w:line="240" w:lineRule="auto"/>
        <w:ind w:firstLine="709"/>
        <w:jc w:val="both"/>
        <w:rPr>
          <w:rFonts w:ascii="Times New Roman" w:eastAsia="Times New Roman" w:hAnsi="Times New Roman" w:cs="Times New Roman"/>
          <w:bCs/>
          <w:sz w:val="16"/>
          <w:szCs w:val="16"/>
          <w:lang w:eastAsia="ru-RU"/>
        </w:rPr>
      </w:pPr>
    </w:p>
    <w:p w14:paraId="1FB55166"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 xml:space="preserve">* Услуги ИЦ предоставляются субъекту МСП, соответствующему следующим требованиям: </w:t>
      </w:r>
    </w:p>
    <w:p w14:paraId="0A007406"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СМСП должен быть зарегистрирован и осуществлять свою деятельность на территории Краснодарского края;</w:t>
      </w:r>
    </w:p>
    <w:p w14:paraId="4E6FC5F9"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w:t>
      </w:r>
      <w:r w:rsidRPr="0003374E">
        <w:rPr>
          <w:rFonts w:ascii="Times New Roman" w:eastAsia="Times New Roman" w:hAnsi="Times New Roman" w:cs="Times New Roman"/>
          <w:bCs/>
          <w:sz w:val="28"/>
          <w:szCs w:val="28"/>
          <w:lang w:eastAsia="ru-RU"/>
        </w:rPr>
        <w:t> СМСП должен осуществлять свою деятельность в области промышленного и сельскохозяйственного производства, а также в области разработки и внедрения инновационной продукции.</w:t>
      </w:r>
    </w:p>
    <w:p w14:paraId="310AB959"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 При организации и проведении семинаров, вебинаров и круглых столов должны соблюдаться следующие требования:</w:t>
      </w:r>
    </w:p>
    <w:p w14:paraId="037567A6"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xml:space="preserve"> количество участников семинаров и вебинаров должно быть не менее 10 (десяти), не менее 2/3 из которых составляют представители СМСП;</w:t>
      </w:r>
    </w:p>
    <w:p w14:paraId="4A15F663" w14:textId="77777777" w:rsidR="009C3C38" w:rsidRPr="0003374E"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03374E">
        <w:rPr>
          <w:rFonts w:ascii="Times New Roman" w:eastAsia="Times New Roman" w:hAnsi="Times New Roman" w:cs="Times New Roman"/>
          <w:bCs/>
          <w:sz w:val="28"/>
          <w:szCs w:val="28"/>
          <w:lang w:eastAsia="ru-RU"/>
        </w:rPr>
        <w:t xml:space="preserve"> количество участников круглого стола должно быть от 20 (двадцати) до 50 (пятидесяти), не менее 2/3 из которых составляют представители СМСП.</w:t>
      </w:r>
    </w:p>
    <w:p w14:paraId="479A1ED0" w14:textId="77777777" w:rsidR="009C3C38" w:rsidRPr="00B52E34" w:rsidRDefault="009C3C38" w:rsidP="009C3C38">
      <w:pPr>
        <w:spacing w:after="0" w:line="240" w:lineRule="auto"/>
        <w:ind w:firstLine="709"/>
        <w:jc w:val="both"/>
        <w:rPr>
          <w:rFonts w:ascii="Times New Roman" w:eastAsia="Times New Roman" w:hAnsi="Times New Roman" w:cs="Times New Roman"/>
          <w:bCs/>
          <w:sz w:val="28"/>
          <w:szCs w:val="28"/>
          <w:lang w:eastAsia="ru-RU"/>
        </w:rPr>
      </w:pPr>
      <w:r w:rsidRPr="0003374E">
        <w:rPr>
          <w:rFonts w:ascii="Times New Roman" w:eastAsia="Times New Roman" w:hAnsi="Times New Roman" w:cs="Times New Roman"/>
          <w:bCs/>
          <w:sz w:val="28"/>
          <w:szCs w:val="28"/>
          <w:lang w:eastAsia="ru-RU"/>
        </w:rPr>
        <w:t>***В случае если организация семинаров, вебинаров, круглых столов проводится по Заявке СМСП и (или) иных организаций, такая услуга предоставляется на полностью или частично платной основе.</w:t>
      </w:r>
    </w:p>
    <w:p w14:paraId="7E9CEC26" w14:textId="77777777" w:rsidR="009C3C38" w:rsidRPr="009530FE" w:rsidRDefault="009C3C38" w:rsidP="009C3C38">
      <w:pPr>
        <w:spacing w:after="0" w:line="240" w:lineRule="auto"/>
        <w:ind w:firstLine="709"/>
        <w:rPr>
          <w:rFonts w:ascii="Times New Roman" w:hAnsi="Times New Roman" w:cs="Times New Roman"/>
          <w:sz w:val="28"/>
          <w:szCs w:val="28"/>
        </w:rPr>
      </w:pPr>
    </w:p>
    <w:p w14:paraId="044305CA" w14:textId="77777777" w:rsidR="009C3C38" w:rsidRDefault="009C3C38" w:rsidP="009079FD">
      <w:pPr>
        <w:spacing w:before="120" w:after="0" w:line="240" w:lineRule="auto"/>
        <w:jc w:val="both"/>
        <w:rPr>
          <w:rFonts w:ascii="Times New Roman" w:hAnsi="Times New Roman"/>
          <w:color w:val="22272F"/>
          <w:sz w:val="24"/>
          <w:szCs w:val="24"/>
        </w:rPr>
      </w:pPr>
    </w:p>
    <w:p w14:paraId="2FF33E9A" w14:textId="77777777" w:rsidR="009C3C38" w:rsidRDefault="009C3C38" w:rsidP="009079FD">
      <w:pPr>
        <w:spacing w:before="120" w:after="0" w:line="240" w:lineRule="auto"/>
        <w:jc w:val="both"/>
        <w:rPr>
          <w:rFonts w:ascii="Times New Roman" w:hAnsi="Times New Roman"/>
          <w:color w:val="22272F"/>
          <w:sz w:val="24"/>
          <w:szCs w:val="24"/>
        </w:rPr>
      </w:pPr>
    </w:p>
    <w:p w14:paraId="48AEFD1F" w14:textId="77777777" w:rsidR="009C3C38" w:rsidRDefault="009C3C38" w:rsidP="009079FD">
      <w:pPr>
        <w:spacing w:before="120" w:after="0" w:line="240" w:lineRule="auto"/>
        <w:jc w:val="both"/>
        <w:rPr>
          <w:rFonts w:ascii="Times New Roman" w:hAnsi="Times New Roman"/>
          <w:color w:val="22272F"/>
          <w:sz w:val="24"/>
          <w:szCs w:val="24"/>
        </w:rPr>
      </w:pPr>
    </w:p>
    <w:p w14:paraId="11535E03" w14:textId="77777777" w:rsidR="009C3C38" w:rsidRDefault="009C3C38" w:rsidP="009079FD">
      <w:pPr>
        <w:spacing w:before="120" w:after="0" w:line="240" w:lineRule="auto"/>
        <w:jc w:val="both"/>
        <w:rPr>
          <w:rFonts w:ascii="Times New Roman" w:hAnsi="Times New Roman"/>
          <w:color w:val="22272F"/>
          <w:sz w:val="24"/>
          <w:szCs w:val="24"/>
        </w:rPr>
      </w:pPr>
    </w:p>
    <w:p w14:paraId="2E3C87C2" w14:textId="77777777" w:rsidR="009C3C38" w:rsidRDefault="009C3C38" w:rsidP="009079FD">
      <w:pPr>
        <w:spacing w:before="120" w:after="0" w:line="240" w:lineRule="auto"/>
        <w:jc w:val="both"/>
        <w:rPr>
          <w:rFonts w:ascii="Times New Roman" w:hAnsi="Times New Roman"/>
          <w:color w:val="22272F"/>
          <w:sz w:val="24"/>
          <w:szCs w:val="24"/>
        </w:rPr>
      </w:pPr>
    </w:p>
    <w:p w14:paraId="6813F587" w14:textId="77777777" w:rsidR="009C3C38" w:rsidRDefault="009C3C38" w:rsidP="009079FD">
      <w:pPr>
        <w:spacing w:before="120" w:after="0" w:line="240" w:lineRule="auto"/>
        <w:jc w:val="both"/>
        <w:rPr>
          <w:rFonts w:ascii="Times New Roman" w:hAnsi="Times New Roman"/>
          <w:color w:val="22272F"/>
          <w:sz w:val="24"/>
          <w:szCs w:val="24"/>
        </w:rPr>
      </w:pPr>
    </w:p>
    <w:p w14:paraId="20972FAB" w14:textId="77777777" w:rsidR="009C3C38" w:rsidRDefault="009C3C38" w:rsidP="009079FD">
      <w:pPr>
        <w:spacing w:before="120" w:after="0" w:line="240" w:lineRule="auto"/>
        <w:jc w:val="both"/>
        <w:rPr>
          <w:rFonts w:ascii="Times New Roman" w:hAnsi="Times New Roman"/>
          <w:color w:val="22272F"/>
          <w:sz w:val="24"/>
          <w:szCs w:val="24"/>
        </w:rPr>
      </w:pPr>
    </w:p>
    <w:p w14:paraId="70976CEB" w14:textId="77777777" w:rsidR="009C3C38" w:rsidRDefault="009C3C38" w:rsidP="009079FD">
      <w:pPr>
        <w:spacing w:before="120" w:after="0" w:line="240" w:lineRule="auto"/>
        <w:jc w:val="both"/>
        <w:rPr>
          <w:rFonts w:ascii="Times New Roman" w:hAnsi="Times New Roman"/>
          <w:color w:val="22272F"/>
          <w:sz w:val="24"/>
          <w:szCs w:val="24"/>
        </w:rPr>
      </w:pPr>
    </w:p>
    <w:p w14:paraId="6A34175A" w14:textId="77777777" w:rsidR="009C3C38" w:rsidRDefault="009C3C38" w:rsidP="009079FD">
      <w:pPr>
        <w:spacing w:before="120" w:after="0" w:line="240" w:lineRule="auto"/>
        <w:jc w:val="both"/>
        <w:rPr>
          <w:rFonts w:ascii="Times New Roman" w:hAnsi="Times New Roman"/>
          <w:color w:val="22272F"/>
          <w:sz w:val="24"/>
          <w:szCs w:val="24"/>
        </w:rPr>
      </w:pPr>
    </w:p>
    <w:p w14:paraId="6253ED05" w14:textId="77777777" w:rsidR="009C3C38" w:rsidRDefault="009C3C38" w:rsidP="009079FD">
      <w:pPr>
        <w:spacing w:before="120" w:after="0" w:line="240" w:lineRule="auto"/>
        <w:jc w:val="both"/>
        <w:rPr>
          <w:rFonts w:ascii="Times New Roman" w:hAnsi="Times New Roman"/>
          <w:color w:val="22272F"/>
          <w:sz w:val="24"/>
          <w:szCs w:val="24"/>
        </w:rPr>
      </w:pPr>
    </w:p>
    <w:p w14:paraId="725F950B" w14:textId="77777777" w:rsidR="009C3C38" w:rsidRDefault="009C3C38" w:rsidP="009079FD">
      <w:pPr>
        <w:spacing w:before="120" w:after="0" w:line="240" w:lineRule="auto"/>
        <w:jc w:val="both"/>
        <w:rPr>
          <w:rFonts w:ascii="Times New Roman" w:hAnsi="Times New Roman"/>
          <w:color w:val="22272F"/>
          <w:sz w:val="24"/>
          <w:szCs w:val="24"/>
        </w:rPr>
      </w:pPr>
    </w:p>
    <w:p w14:paraId="232397C7" w14:textId="77777777" w:rsidR="009C3C38" w:rsidRDefault="009C3C38" w:rsidP="009079FD">
      <w:pPr>
        <w:spacing w:before="120" w:after="0" w:line="240" w:lineRule="auto"/>
        <w:jc w:val="both"/>
        <w:rPr>
          <w:rFonts w:ascii="Times New Roman" w:hAnsi="Times New Roman"/>
          <w:color w:val="22272F"/>
          <w:sz w:val="24"/>
          <w:szCs w:val="24"/>
        </w:rPr>
      </w:pPr>
    </w:p>
    <w:p w14:paraId="54BADE34" w14:textId="77777777" w:rsidR="009C3C38" w:rsidRDefault="009C3C38" w:rsidP="009079FD">
      <w:pPr>
        <w:spacing w:before="120" w:after="0" w:line="240" w:lineRule="auto"/>
        <w:jc w:val="both"/>
        <w:rPr>
          <w:rFonts w:ascii="Times New Roman" w:hAnsi="Times New Roman"/>
          <w:color w:val="22272F"/>
          <w:sz w:val="24"/>
          <w:szCs w:val="24"/>
        </w:rPr>
      </w:pPr>
    </w:p>
    <w:p w14:paraId="242830DF" w14:textId="77777777" w:rsidR="009C3C38" w:rsidRDefault="009C3C38" w:rsidP="009079FD">
      <w:pPr>
        <w:spacing w:before="120" w:after="0" w:line="240" w:lineRule="auto"/>
        <w:jc w:val="both"/>
        <w:rPr>
          <w:rFonts w:ascii="Times New Roman" w:hAnsi="Times New Roman"/>
          <w:color w:val="22272F"/>
          <w:sz w:val="24"/>
          <w:szCs w:val="24"/>
        </w:rPr>
      </w:pPr>
    </w:p>
    <w:p w14:paraId="332F7920" w14:textId="77777777" w:rsidR="009C3C38" w:rsidRDefault="009C3C38" w:rsidP="009079FD">
      <w:pPr>
        <w:spacing w:before="120" w:after="0" w:line="240" w:lineRule="auto"/>
        <w:jc w:val="both"/>
        <w:rPr>
          <w:rFonts w:ascii="Times New Roman" w:hAnsi="Times New Roman"/>
          <w:color w:val="22272F"/>
          <w:sz w:val="24"/>
          <w:szCs w:val="24"/>
        </w:rPr>
      </w:pPr>
    </w:p>
    <w:p w14:paraId="10FFCBA8" w14:textId="77777777" w:rsidR="009C3C38" w:rsidRDefault="009C3C38" w:rsidP="009079FD">
      <w:pPr>
        <w:spacing w:before="120" w:after="0" w:line="240" w:lineRule="auto"/>
        <w:jc w:val="both"/>
        <w:rPr>
          <w:rFonts w:ascii="Times New Roman" w:hAnsi="Times New Roman"/>
          <w:color w:val="22272F"/>
          <w:sz w:val="24"/>
          <w:szCs w:val="24"/>
        </w:rPr>
      </w:pPr>
    </w:p>
    <w:tbl>
      <w:tblPr>
        <w:tblStyle w:val="51"/>
        <w:tblW w:w="0" w:type="auto"/>
        <w:tblInd w:w="-289" w:type="dxa"/>
        <w:tblLayout w:type="fixed"/>
        <w:tblLook w:val="04A0" w:firstRow="1" w:lastRow="0" w:firstColumn="1" w:lastColumn="0" w:noHBand="0" w:noVBand="1"/>
      </w:tblPr>
      <w:tblGrid>
        <w:gridCol w:w="1559"/>
        <w:gridCol w:w="1700"/>
        <w:gridCol w:w="992"/>
        <w:gridCol w:w="1417"/>
        <w:gridCol w:w="851"/>
        <w:gridCol w:w="1417"/>
        <w:gridCol w:w="1701"/>
        <w:gridCol w:w="1276"/>
        <w:gridCol w:w="1278"/>
        <w:gridCol w:w="992"/>
        <w:gridCol w:w="992"/>
        <w:gridCol w:w="1135"/>
      </w:tblGrid>
      <w:tr w:rsidR="009C3C38" w14:paraId="47125D03" w14:textId="77777777" w:rsidTr="00CC3FB6">
        <w:tc>
          <w:tcPr>
            <w:tcW w:w="15310" w:type="dxa"/>
            <w:gridSpan w:val="12"/>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6B94D092" w14:textId="77777777" w:rsidR="009C3C38" w:rsidRDefault="009C3C38" w:rsidP="00CC3FB6">
            <w:pPr>
              <w:jc w:val="center"/>
              <w:rPr>
                <w:sz w:val="16"/>
              </w:rPr>
            </w:pPr>
            <w:r>
              <w:rPr>
                <w:sz w:val="16"/>
              </w:rPr>
              <w:lastRenderedPageBreak/>
              <w:t>УСЛУГИ ЦЕНТРА ПРОТОТИПИРОВАНИЯ</w:t>
            </w:r>
          </w:p>
        </w:tc>
      </w:tr>
      <w:tr w:rsidR="009C3C38" w14:paraId="7ABF1F4F" w14:textId="77777777" w:rsidTr="00CC3FB6">
        <w:tc>
          <w:tcPr>
            <w:tcW w:w="1559" w:type="dxa"/>
            <w:tcBorders>
              <w:top w:val="single" w:sz="4" w:space="0" w:color="000000"/>
              <w:left w:val="single" w:sz="4" w:space="0" w:color="000000"/>
              <w:bottom w:val="single" w:sz="4" w:space="0" w:color="000000"/>
              <w:right w:val="single" w:sz="4" w:space="0" w:color="000000"/>
            </w:tcBorders>
          </w:tcPr>
          <w:p w14:paraId="26870C31" w14:textId="77777777" w:rsidR="009C3C38" w:rsidRDefault="009C3C38" w:rsidP="00CC3FB6">
            <w:pPr>
              <w:rPr>
                <w:sz w:val="16"/>
              </w:rPr>
            </w:pPr>
            <w:r>
              <w:rPr>
                <w:sz w:val="16"/>
              </w:rPr>
              <w:t>проектирование и разработка конструкторской документации</w:t>
            </w:r>
          </w:p>
        </w:tc>
        <w:tc>
          <w:tcPr>
            <w:tcW w:w="1700" w:type="dxa"/>
            <w:tcBorders>
              <w:top w:val="single" w:sz="4" w:space="0" w:color="000000"/>
              <w:left w:val="single" w:sz="4" w:space="0" w:color="000000"/>
              <w:bottom w:val="single" w:sz="4" w:space="0" w:color="000000"/>
              <w:right w:val="single" w:sz="4" w:space="0" w:color="000000"/>
            </w:tcBorders>
          </w:tcPr>
          <w:p w14:paraId="25EB6DF2" w14:textId="77777777" w:rsidR="009C3C38" w:rsidRDefault="009C3C38" w:rsidP="00CC3FB6">
            <w:pPr>
              <w:rPr>
                <w:sz w:val="16"/>
              </w:rPr>
            </w:pPr>
            <w:r>
              <w:rPr>
                <w:sz w:val="16"/>
              </w:rPr>
              <w:t>проектирование и разработка конструкторской документации</w:t>
            </w:r>
          </w:p>
        </w:tc>
        <w:tc>
          <w:tcPr>
            <w:tcW w:w="992" w:type="dxa"/>
            <w:tcBorders>
              <w:top w:val="single" w:sz="4" w:space="0" w:color="000000"/>
              <w:left w:val="single" w:sz="4" w:space="0" w:color="000000"/>
              <w:bottom w:val="single" w:sz="4" w:space="0" w:color="000000"/>
              <w:right w:val="single" w:sz="4" w:space="0" w:color="000000"/>
            </w:tcBorders>
          </w:tcPr>
          <w:p w14:paraId="53E5B4F4" w14:textId="77777777" w:rsidR="009C3C38" w:rsidRDefault="009C3C38" w:rsidP="00CC3FB6">
            <w:pPr>
              <w:rPr>
                <w:sz w:val="16"/>
              </w:rPr>
            </w:pPr>
            <w:r>
              <w:rPr>
                <w:sz w:val="16"/>
              </w:rPr>
              <w:t>в кол-ве согласно условиям ТЗ на оказание услуг ЦП</w:t>
            </w:r>
          </w:p>
        </w:tc>
        <w:tc>
          <w:tcPr>
            <w:tcW w:w="1417" w:type="dxa"/>
            <w:tcBorders>
              <w:top w:val="single" w:sz="4" w:space="0" w:color="000000"/>
              <w:left w:val="single" w:sz="4" w:space="0" w:color="000000"/>
              <w:bottom w:val="single" w:sz="4" w:space="0" w:color="000000"/>
              <w:right w:val="single" w:sz="4" w:space="0" w:color="000000"/>
            </w:tcBorders>
          </w:tcPr>
          <w:p w14:paraId="2E5BDEE4" w14:textId="77777777" w:rsidR="009C3C38" w:rsidRDefault="009C3C38" w:rsidP="00CC3FB6">
            <w:pPr>
              <w:widowControl w:val="0"/>
              <w:rPr>
                <w:sz w:val="16"/>
              </w:rPr>
            </w:pPr>
            <w:r>
              <w:rPr>
                <w:sz w:val="16"/>
              </w:rPr>
              <w:t>Смета затрат,</w:t>
            </w:r>
          </w:p>
          <w:p w14:paraId="15829A09" w14:textId="77777777" w:rsidR="009C3C38" w:rsidRDefault="009C3C38" w:rsidP="00CC3FB6">
            <w:pPr>
              <w:widowControl w:val="0"/>
              <w:rPr>
                <w:sz w:val="16"/>
              </w:rPr>
            </w:pPr>
            <w:r>
              <w:rPr>
                <w:sz w:val="16"/>
              </w:rPr>
              <w:t>Техническое задание</w:t>
            </w:r>
          </w:p>
          <w:p w14:paraId="4E5C1081" w14:textId="77777777" w:rsidR="009C3C38" w:rsidRDefault="009C3C38" w:rsidP="00CC3FB6">
            <w:pPr>
              <w:rPr>
                <w:sz w:val="16"/>
              </w:rPr>
            </w:pPr>
            <w:r>
              <w:rPr>
                <w:sz w:val="16"/>
              </w:rPr>
              <w:t xml:space="preserve">на оказание услуг Центра прототипирования, </w:t>
            </w:r>
          </w:p>
        </w:tc>
        <w:tc>
          <w:tcPr>
            <w:tcW w:w="851" w:type="dxa"/>
            <w:tcBorders>
              <w:top w:val="single" w:sz="4" w:space="0" w:color="000000"/>
              <w:left w:val="single" w:sz="4" w:space="0" w:color="000000"/>
              <w:bottom w:val="single" w:sz="4" w:space="0" w:color="000000"/>
              <w:right w:val="single" w:sz="4" w:space="0" w:color="000000"/>
            </w:tcBorders>
          </w:tcPr>
          <w:p w14:paraId="3CF1F869" w14:textId="77777777" w:rsidR="009C3C38" w:rsidRDefault="009C3C38" w:rsidP="00CC3FB6">
            <w:pPr>
              <w:rPr>
                <w:sz w:val="16"/>
              </w:rPr>
            </w:pPr>
            <w:r>
              <w:rPr>
                <w:sz w:val="16"/>
              </w:rPr>
              <w:t>ЦП</w:t>
            </w:r>
          </w:p>
        </w:tc>
        <w:tc>
          <w:tcPr>
            <w:tcW w:w="1417" w:type="dxa"/>
            <w:tcBorders>
              <w:top w:val="single" w:sz="4" w:space="0" w:color="000000"/>
              <w:left w:val="single" w:sz="4" w:space="0" w:color="000000"/>
              <w:bottom w:val="single" w:sz="4" w:space="0" w:color="000000"/>
              <w:right w:val="single" w:sz="4" w:space="0" w:color="000000"/>
            </w:tcBorders>
          </w:tcPr>
          <w:p w14:paraId="29D39BED" w14:textId="77777777" w:rsidR="009C3C38" w:rsidRDefault="009C3C38" w:rsidP="00CC3FB6">
            <w:pPr>
              <w:rPr>
                <w:sz w:val="16"/>
              </w:rPr>
            </w:pPr>
            <w:r>
              <w:rPr>
                <w:sz w:val="16"/>
              </w:rPr>
              <w:t>Договорной в зависимости от потребности Заявителя, исчисляется с момента получения ЦП от Заявителя авансового платежа</w:t>
            </w:r>
          </w:p>
        </w:tc>
        <w:tc>
          <w:tcPr>
            <w:tcW w:w="1701" w:type="dxa"/>
            <w:tcBorders>
              <w:top w:val="single" w:sz="4" w:space="0" w:color="000000"/>
              <w:left w:val="single" w:sz="4" w:space="0" w:color="000000"/>
              <w:bottom w:val="single" w:sz="4" w:space="0" w:color="000000"/>
              <w:right w:val="single" w:sz="4" w:space="0" w:color="000000"/>
            </w:tcBorders>
          </w:tcPr>
          <w:p w14:paraId="3611AD63" w14:textId="77777777" w:rsidR="009C3C38" w:rsidRDefault="009C3C38" w:rsidP="00CC3FB6">
            <w:pPr>
              <w:rPr>
                <w:sz w:val="16"/>
              </w:rPr>
            </w:pPr>
            <w:r>
              <w:rPr>
                <w:sz w:val="16"/>
              </w:rPr>
              <w:t>Конструкторская документация</w:t>
            </w:r>
          </w:p>
        </w:tc>
        <w:tc>
          <w:tcPr>
            <w:tcW w:w="1276" w:type="dxa"/>
            <w:tcBorders>
              <w:top w:val="single" w:sz="4" w:space="0" w:color="000000"/>
              <w:left w:val="single" w:sz="4" w:space="0" w:color="000000"/>
              <w:bottom w:val="single" w:sz="4" w:space="0" w:color="000000"/>
              <w:right w:val="single" w:sz="4" w:space="0" w:color="000000"/>
            </w:tcBorders>
          </w:tcPr>
          <w:p w14:paraId="5F358415" w14:textId="77777777" w:rsidR="009C3C38" w:rsidRDefault="009C3C38" w:rsidP="00CC3FB6">
            <w:pPr>
              <w:rPr>
                <w:sz w:val="16"/>
              </w:rPr>
            </w:pPr>
            <w:r>
              <w:rPr>
                <w:sz w:val="16"/>
              </w:rPr>
              <w:t>Субъекты малого и среднего предпринимательства Краснодарского края</w:t>
            </w:r>
          </w:p>
        </w:tc>
        <w:tc>
          <w:tcPr>
            <w:tcW w:w="1278" w:type="dxa"/>
            <w:tcBorders>
              <w:top w:val="single" w:sz="4" w:space="0" w:color="000000"/>
              <w:left w:val="single" w:sz="4" w:space="0" w:color="000000"/>
              <w:bottom w:val="single" w:sz="4" w:space="0" w:color="000000"/>
              <w:right w:val="single" w:sz="4" w:space="0" w:color="000000"/>
            </w:tcBorders>
          </w:tcPr>
          <w:p w14:paraId="231900A8" w14:textId="77777777" w:rsidR="009C3C38" w:rsidRDefault="009C3C38" w:rsidP="00CC3FB6">
            <w:pPr>
              <w:rPr>
                <w:sz w:val="16"/>
              </w:rPr>
            </w:pPr>
            <w:r>
              <w:rPr>
                <w:sz w:val="16"/>
              </w:rPr>
              <w:t>Подача заявления на получение услуги;</w:t>
            </w:r>
          </w:p>
          <w:p w14:paraId="113AFD82" w14:textId="77777777" w:rsidR="009C3C38" w:rsidRDefault="009C3C38" w:rsidP="00CC3FB6">
            <w:pPr>
              <w:rPr>
                <w:sz w:val="16"/>
              </w:rPr>
            </w:pPr>
            <w:r>
              <w:rPr>
                <w:sz w:val="16"/>
              </w:rPr>
              <w:t>Получение и утверждение сметы затрат;</w:t>
            </w:r>
          </w:p>
          <w:p w14:paraId="1F1C1ADA" w14:textId="77777777" w:rsidR="009C3C38" w:rsidRDefault="009C3C38" w:rsidP="00CC3FB6">
            <w:pPr>
              <w:rPr>
                <w:sz w:val="16"/>
              </w:rPr>
            </w:pPr>
            <w:r>
              <w:rPr>
                <w:sz w:val="16"/>
              </w:rPr>
              <w:t>Заключение ТЗ на оказание услуг ЦП;</w:t>
            </w:r>
          </w:p>
          <w:p w14:paraId="143EE0A2" w14:textId="77777777" w:rsidR="009C3C38" w:rsidRDefault="009C3C38" w:rsidP="00CC3FB6">
            <w:pPr>
              <w:rPr>
                <w:sz w:val="16"/>
              </w:rPr>
            </w:pPr>
            <w:r>
              <w:rPr>
                <w:sz w:val="16"/>
              </w:rPr>
              <w:t>Оплата 100% стоимости услуги;</w:t>
            </w:r>
          </w:p>
          <w:p w14:paraId="4B3C6C9C" w14:textId="77777777" w:rsidR="009C3C38" w:rsidRDefault="009C3C38" w:rsidP="00CC3FB6">
            <w:pPr>
              <w:rPr>
                <w:sz w:val="16"/>
              </w:rPr>
            </w:pPr>
            <w:r>
              <w:rPr>
                <w:sz w:val="16"/>
              </w:rPr>
              <w:t>Получение услуги</w:t>
            </w:r>
          </w:p>
        </w:tc>
        <w:tc>
          <w:tcPr>
            <w:tcW w:w="992" w:type="dxa"/>
            <w:tcBorders>
              <w:top w:val="single" w:sz="4" w:space="0" w:color="000000"/>
              <w:left w:val="single" w:sz="4" w:space="0" w:color="000000"/>
              <w:bottom w:val="single" w:sz="4" w:space="0" w:color="000000"/>
              <w:right w:val="single" w:sz="4" w:space="0" w:color="000000"/>
            </w:tcBorders>
          </w:tcPr>
          <w:p w14:paraId="681F7AA1" w14:textId="77777777" w:rsidR="009C3C38" w:rsidRDefault="009C3C38" w:rsidP="00CC3FB6">
            <w:pPr>
              <w:rPr>
                <w:sz w:val="16"/>
              </w:rPr>
            </w:pPr>
            <w:r>
              <w:rPr>
                <w:sz w:val="16"/>
              </w:rPr>
              <w:t>В соответствии с контактными данными, указанными заявителем</w:t>
            </w:r>
          </w:p>
        </w:tc>
        <w:tc>
          <w:tcPr>
            <w:tcW w:w="992" w:type="dxa"/>
            <w:tcBorders>
              <w:top w:val="single" w:sz="4" w:space="0" w:color="000000"/>
              <w:left w:val="single" w:sz="4" w:space="0" w:color="000000"/>
              <w:bottom w:val="single" w:sz="4" w:space="0" w:color="000000"/>
              <w:right w:val="single" w:sz="4" w:space="0" w:color="000000"/>
            </w:tcBorders>
          </w:tcPr>
          <w:p w14:paraId="1AB06A27" w14:textId="77777777" w:rsidR="009C3C38" w:rsidRDefault="009C3C38" w:rsidP="00CC3FB6">
            <w:pPr>
              <w:rPr>
                <w:sz w:val="16"/>
              </w:rPr>
            </w:pPr>
            <w:r>
              <w:rPr>
                <w:sz w:val="16"/>
              </w:rPr>
              <w:t>Не оказывается</w:t>
            </w:r>
          </w:p>
        </w:tc>
        <w:tc>
          <w:tcPr>
            <w:tcW w:w="1135" w:type="dxa"/>
            <w:tcBorders>
              <w:top w:val="single" w:sz="4" w:space="0" w:color="000000"/>
              <w:left w:val="single" w:sz="4" w:space="0" w:color="000000"/>
              <w:bottom w:val="single" w:sz="4" w:space="0" w:color="000000"/>
              <w:right w:val="single" w:sz="4" w:space="0" w:color="000000"/>
            </w:tcBorders>
          </w:tcPr>
          <w:p w14:paraId="7CE510B6" w14:textId="77777777" w:rsidR="009C3C38" w:rsidRDefault="009C3C38" w:rsidP="00CC3FB6">
            <w:pPr>
              <w:rPr>
                <w:sz w:val="16"/>
              </w:rPr>
            </w:pPr>
            <w:r>
              <w:rPr>
                <w:sz w:val="16"/>
              </w:rPr>
              <w:t xml:space="preserve">услуга, оплачивается СМСП на условиях сниженной стоимости по сравнению с лицами, не отнесенными к СМСП, </w:t>
            </w:r>
            <w:proofErr w:type="gramStart"/>
            <w:r>
              <w:rPr>
                <w:sz w:val="16"/>
              </w:rPr>
              <w:t>согласно сметы</w:t>
            </w:r>
            <w:proofErr w:type="gramEnd"/>
            <w:r>
              <w:rPr>
                <w:sz w:val="16"/>
              </w:rPr>
              <w:t xml:space="preserve"> затрат и условий ТЗ</w:t>
            </w:r>
          </w:p>
        </w:tc>
      </w:tr>
      <w:tr w:rsidR="009C3C38" w14:paraId="6399C9C6" w14:textId="77777777" w:rsidTr="00CC3FB6">
        <w:tc>
          <w:tcPr>
            <w:tcW w:w="1559" w:type="dxa"/>
            <w:tcBorders>
              <w:top w:val="single" w:sz="4" w:space="0" w:color="000000"/>
              <w:left w:val="single" w:sz="4" w:space="0" w:color="000000"/>
              <w:bottom w:val="single" w:sz="4" w:space="0" w:color="000000"/>
              <w:right w:val="single" w:sz="4" w:space="0" w:color="000000"/>
            </w:tcBorders>
          </w:tcPr>
          <w:p w14:paraId="11210A05" w14:textId="77777777" w:rsidR="009C3C38" w:rsidRDefault="009C3C38" w:rsidP="00CC3FB6">
            <w:pPr>
              <w:rPr>
                <w:sz w:val="16"/>
              </w:rPr>
            </w:pPr>
            <w:r>
              <w:rPr>
                <w:sz w:val="16"/>
              </w:rPr>
              <w:t xml:space="preserve">проектирование и корректировка 3D-моделей изделий по готовым чертежам </w:t>
            </w:r>
          </w:p>
        </w:tc>
        <w:tc>
          <w:tcPr>
            <w:tcW w:w="1700" w:type="dxa"/>
            <w:tcBorders>
              <w:top w:val="single" w:sz="4" w:space="0" w:color="000000"/>
              <w:left w:val="single" w:sz="4" w:space="0" w:color="000000"/>
              <w:bottom w:val="single" w:sz="4" w:space="0" w:color="000000"/>
              <w:right w:val="single" w:sz="4" w:space="0" w:color="000000"/>
            </w:tcBorders>
          </w:tcPr>
          <w:p w14:paraId="3B8A2015" w14:textId="77777777" w:rsidR="009C3C38" w:rsidRDefault="009C3C38" w:rsidP="00CC3FB6">
            <w:pPr>
              <w:rPr>
                <w:sz w:val="16"/>
              </w:rPr>
            </w:pPr>
            <w:r>
              <w:rPr>
                <w:sz w:val="16"/>
              </w:rPr>
              <w:t>-проектирование 3D-моделей;</w:t>
            </w:r>
          </w:p>
          <w:p w14:paraId="3CFD9D4C" w14:textId="77777777" w:rsidR="009C3C38" w:rsidRDefault="009C3C38" w:rsidP="00CC3FB6">
            <w:pPr>
              <w:rPr>
                <w:sz w:val="16"/>
              </w:rPr>
            </w:pPr>
            <w:r>
              <w:rPr>
                <w:sz w:val="16"/>
              </w:rPr>
              <w:t>-корректировка 3D-моделей изделий по готовым чертежам</w:t>
            </w:r>
          </w:p>
        </w:tc>
        <w:tc>
          <w:tcPr>
            <w:tcW w:w="992" w:type="dxa"/>
            <w:tcBorders>
              <w:top w:val="single" w:sz="4" w:space="0" w:color="000000"/>
              <w:left w:val="single" w:sz="4" w:space="0" w:color="000000"/>
              <w:bottom w:val="single" w:sz="4" w:space="0" w:color="000000"/>
              <w:right w:val="single" w:sz="4" w:space="0" w:color="000000"/>
            </w:tcBorders>
          </w:tcPr>
          <w:p w14:paraId="68883404" w14:textId="77777777" w:rsidR="009C3C38" w:rsidRDefault="009C3C38" w:rsidP="00CC3FB6">
            <w:pPr>
              <w:rPr>
                <w:sz w:val="16"/>
              </w:rPr>
            </w:pPr>
            <w:r>
              <w:rPr>
                <w:sz w:val="16"/>
              </w:rPr>
              <w:t>в кол-ве согласно условиям ТЗ на оказание услуг ЦП</w:t>
            </w:r>
          </w:p>
        </w:tc>
        <w:tc>
          <w:tcPr>
            <w:tcW w:w="1417" w:type="dxa"/>
            <w:tcBorders>
              <w:top w:val="single" w:sz="4" w:space="0" w:color="000000"/>
              <w:left w:val="single" w:sz="4" w:space="0" w:color="000000"/>
              <w:bottom w:val="single" w:sz="4" w:space="0" w:color="000000"/>
              <w:right w:val="single" w:sz="4" w:space="0" w:color="000000"/>
            </w:tcBorders>
          </w:tcPr>
          <w:p w14:paraId="4C405B43" w14:textId="77777777" w:rsidR="009C3C38" w:rsidRDefault="009C3C38" w:rsidP="00CC3FB6">
            <w:pPr>
              <w:widowControl w:val="0"/>
              <w:rPr>
                <w:sz w:val="16"/>
              </w:rPr>
            </w:pPr>
            <w:r>
              <w:rPr>
                <w:sz w:val="16"/>
              </w:rPr>
              <w:t>Смета затрат,</w:t>
            </w:r>
          </w:p>
          <w:p w14:paraId="5BFA0310" w14:textId="77777777" w:rsidR="009C3C38" w:rsidRDefault="009C3C38" w:rsidP="00CC3FB6">
            <w:pPr>
              <w:widowControl w:val="0"/>
              <w:rPr>
                <w:sz w:val="16"/>
              </w:rPr>
            </w:pPr>
            <w:r>
              <w:rPr>
                <w:sz w:val="16"/>
              </w:rPr>
              <w:t>Техническое задание</w:t>
            </w:r>
          </w:p>
          <w:p w14:paraId="215461F8" w14:textId="77777777" w:rsidR="009C3C38" w:rsidRDefault="009C3C38" w:rsidP="00CC3FB6">
            <w:pPr>
              <w:rPr>
                <w:sz w:val="16"/>
              </w:rPr>
            </w:pPr>
            <w:r>
              <w:rPr>
                <w:sz w:val="16"/>
              </w:rPr>
              <w:t xml:space="preserve">на оказание услуг Центра прототипирования, </w:t>
            </w:r>
          </w:p>
        </w:tc>
        <w:tc>
          <w:tcPr>
            <w:tcW w:w="851" w:type="dxa"/>
            <w:tcBorders>
              <w:top w:val="single" w:sz="4" w:space="0" w:color="000000"/>
              <w:left w:val="single" w:sz="4" w:space="0" w:color="000000"/>
              <w:bottom w:val="single" w:sz="4" w:space="0" w:color="000000"/>
              <w:right w:val="single" w:sz="4" w:space="0" w:color="000000"/>
            </w:tcBorders>
          </w:tcPr>
          <w:p w14:paraId="3D3F22D0" w14:textId="77777777" w:rsidR="009C3C38" w:rsidRDefault="009C3C38" w:rsidP="00CC3FB6">
            <w:pPr>
              <w:rPr>
                <w:sz w:val="16"/>
              </w:rPr>
            </w:pPr>
            <w:r>
              <w:rPr>
                <w:sz w:val="16"/>
              </w:rPr>
              <w:t>ЦП</w:t>
            </w:r>
          </w:p>
        </w:tc>
        <w:tc>
          <w:tcPr>
            <w:tcW w:w="1417" w:type="dxa"/>
            <w:tcBorders>
              <w:top w:val="single" w:sz="4" w:space="0" w:color="000000"/>
              <w:left w:val="single" w:sz="4" w:space="0" w:color="000000"/>
              <w:bottom w:val="single" w:sz="4" w:space="0" w:color="000000"/>
              <w:right w:val="single" w:sz="4" w:space="0" w:color="000000"/>
            </w:tcBorders>
          </w:tcPr>
          <w:p w14:paraId="3A27567C" w14:textId="77777777" w:rsidR="009C3C38" w:rsidRDefault="009C3C38" w:rsidP="00CC3FB6">
            <w:pPr>
              <w:rPr>
                <w:sz w:val="16"/>
              </w:rPr>
            </w:pPr>
            <w:r>
              <w:rPr>
                <w:sz w:val="16"/>
              </w:rPr>
              <w:t>Договорной в зависимости от потребности Заявителя, исчисляется с момента получения ЦП от Заявителя авансового платежа</w:t>
            </w:r>
          </w:p>
        </w:tc>
        <w:tc>
          <w:tcPr>
            <w:tcW w:w="1701" w:type="dxa"/>
            <w:tcBorders>
              <w:top w:val="single" w:sz="4" w:space="0" w:color="000000"/>
              <w:left w:val="single" w:sz="4" w:space="0" w:color="000000"/>
              <w:bottom w:val="single" w:sz="4" w:space="0" w:color="000000"/>
              <w:right w:val="single" w:sz="4" w:space="0" w:color="000000"/>
            </w:tcBorders>
          </w:tcPr>
          <w:p w14:paraId="122DB37C" w14:textId="77777777" w:rsidR="009C3C38" w:rsidRDefault="009C3C38" w:rsidP="00CC3FB6">
            <w:pPr>
              <w:rPr>
                <w:sz w:val="16"/>
              </w:rPr>
            </w:pPr>
            <w:r>
              <w:rPr>
                <w:sz w:val="16"/>
              </w:rPr>
              <w:t>3D-модель</w:t>
            </w:r>
          </w:p>
        </w:tc>
        <w:tc>
          <w:tcPr>
            <w:tcW w:w="1276" w:type="dxa"/>
            <w:tcBorders>
              <w:top w:val="single" w:sz="4" w:space="0" w:color="000000"/>
              <w:left w:val="single" w:sz="4" w:space="0" w:color="000000"/>
              <w:bottom w:val="single" w:sz="4" w:space="0" w:color="000000"/>
              <w:right w:val="single" w:sz="4" w:space="0" w:color="000000"/>
            </w:tcBorders>
          </w:tcPr>
          <w:p w14:paraId="7E4B46C1" w14:textId="77777777" w:rsidR="009C3C38" w:rsidRDefault="009C3C38" w:rsidP="00CC3FB6">
            <w:pPr>
              <w:rPr>
                <w:sz w:val="16"/>
              </w:rPr>
            </w:pPr>
            <w:r>
              <w:rPr>
                <w:sz w:val="16"/>
              </w:rPr>
              <w:t>Субъекты малого и среднего предпринимательства Краснодарского края</w:t>
            </w:r>
          </w:p>
        </w:tc>
        <w:tc>
          <w:tcPr>
            <w:tcW w:w="1278" w:type="dxa"/>
            <w:tcBorders>
              <w:top w:val="single" w:sz="4" w:space="0" w:color="000000"/>
              <w:left w:val="single" w:sz="4" w:space="0" w:color="000000"/>
              <w:bottom w:val="single" w:sz="4" w:space="0" w:color="000000"/>
              <w:right w:val="single" w:sz="4" w:space="0" w:color="000000"/>
            </w:tcBorders>
          </w:tcPr>
          <w:p w14:paraId="28E6487C" w14:textId="77777777" w:rsidR="009C3C38" w:rsidRDefault="009C3C38" w:rsidP="00CC3FB6">
            <w:pPr>
              <w:rPr>
                <w:sz w:val="16"/>
              </w:rPr>
            </w:pPr>
            <w:r>
              <w:rPr>
                <w:sz w:val="16"/>
              </w:rPr>
              <w:t>Подача заявления на получение услуги;</w:t>
            </w:r>
          </w:p>
          <w:p w14:paraId="257785F4" w14:textId="77777777" w:rsidR="009C3C38" w:rsidRDefault="009C3C38" w:rsidP="00CC3FB6">
            <w:pPr>
              <w:rPr>
                <w:sz w:val="16"/>
              </w:rPr>
            </w:pPr>
            <w:r>
              <w:rPr>
                <w:sz w:val="16"/>
              </w:rPr>
              <w:t>Получение и утверждение сметы затрат;</w:t>
            </w:r>
          </w:p>
          <w:p w14:paraId="755AB15D" w14:textId="77777777" w:rsidR="009C3C38" w:rsidRDefault="009C3C38" w:rsidP="00CC3FB6">
            <w:pPr>
              <w:rPr>
                <w:sz w:val="16"/>
              </w:rPr>
            </w:pPr>
            <w:r>
              <w:rPr>
                <w:sz w:val="16"/>
              </w:rPr>
              <w:t>Заключение ТЗ на оказание услуг ЦП;</w:t>
            </w:r>
          </w:p>
          <w:p w14:paraId="335320D1" w14:textId="77777777" w:rsidR="009C3C38" w:rsidRDefault="009C3C38" w:rsidP="00CC3FB6">
            <w:pPr>
              <w:rPr>
                <w:sz w:val="16"/>
              </w:rPr>
            </w:pPr>
            <w:r>
              <w:rPr>
                <w:sz w:val="16"/>
              </w:rPr>
              <w:t>Оплата 100% стоимости услуги;</w:t>
            </w:r>
          </w:p>
          <w:p w14:paraId="171EB849" w14:textId="77777777" w:rsidR="009C3C38" w:rsidRDefault="009C3C38" w:rsidP="00CC3FB6">
            <w:pPr>
              <w:rPr>
                <w:sz w:val="16"/>
              </w:rPr>
            </w:pPr>
            <w:r>
              <w:rPr>
                <w:sz w:val="16"/>
              </w:rPr>
              <w:t>Получение услуги</w:t>
            </w:r>
          </w:p>
        </w:tc>
        <w:tc>
          <w:tcPr>
            <w:tcW w:w="992" w:type="dxa"/>
            <w:tcBorders>
              <w:top w:val="single" w:sz="4" w:space="0" w:color="000000"/>
              <w:left w:val="single" w:sz="4" w:space="0" w:color="000000"/>
              <w:bottom w:val="single" w:sz="4" w:space="0" w:color="000000"/>
              <w:right w:val="single" w:sz="4" w:space="0" w:color="000000"/>
            </w:tcBorders>
          </w:tcPr>
          <w:p w14:paraId="10909181" w14:textId="77777777" w:rsidR="009C3C38" w:rsidRDefault="009C3C38" w:rsidP="00CC3FB6">
            <w:pPr>
              <w:rPr>
                <w:sz w:val="16"/>
              </w:rPr>
            </w:pPr>
            <w:r>
              <w:rPr>
                <w:sz w:val="16"/>
              </w:rPr>
              <w:t>В соответствии с контактными данными, указанными заявителем</w:t>
            </w:r>
          </w:p>
        </w:tc>
        <w:tc>
          <w:tcPr>
            <w:tcW w:w="992" w:type="dxa"/>
            <w:tcBorders>
              <w:top w:val="single" w:sz="4" w:space="0" w:color="000000"/>
              <w:left w:val="single" w:sz="4" w:space="0" w:color="000000"/>
              <w:bottom w:val="single" w:sz="4" w:space="0" w:color="000000"/>
              <w:right w:val="single" w:sz="4" w:space="0" w:color="000000"/>
            </w:tcBorders>
          </w:tcPr>
          <w:p w14:paraId="152AB232" w14:textId="77777777" w:rsidR="009C3C38" w:rsidRDefault="009C3C38" w:rsidP="00CC3FB6">
            <w:pPr>
              <w:rPr>
                <w:sz w:val="16"/>
              </w:rPr>
            </w:pPr>
            <w:r>
              <w:rPr>
                <w:sz w:val="16"/>
              </w:rPr>
              <w:t>Не оказывается</w:t>
            </w:r>
          </w:p>
        </w:tc>
        <w:tc>
          <w:tcPr>
            <w:tcW w:w="1135" w:type="dxa"/>
            <w:tcBorders>
              <w:top w:val="single" w:sz="4" w:space="0" w:color="000000"/>
              <w:left w:val="single" w:sz="4" w:space="0" w:color="000000"/>
              <w:bottom w:val="single" w:sz="4" w:space="0" w:color="000000"/>
              <w:right w:val="single" w:sz="4" w:space="0" w:color="000000"/>
            </w:tcBorders>
          </w:tcPr>
          <w:p w14:paraId="2202E1B6" w14:textId="77777777" w:rsidR="009C3C38" w:rsidRDefault="009C3C38" w:rsidP="00CC3FB6">
            <w:pPr>
              <w:rPr>
                <w:sz w:val="16"/>
              </w:rPr>
            </w:pPr>
            <w:r>
              <w:rPr>
                <w:sz w:val="16"/>
              </w:rPr>
              <w:t xml:space="preserve">услуга, оплачивается СМСП на условиях сниженной стоимости по сравнению с лицами, не отнесенными к СМСП, </w:t>
            </w:r>
            <w:proofErr w:type="gramStart"/>
            <w:r>
              <w:rPr>
                <w:sz w:val="16"/>
              </w:rPr>
              <w:t>согласно сметы</w:t>
            </w:r>
            <w:proofErr w:type="gramEnd"/>
            <w:r>
              <w:rPr>
                <w:sz w:val="16"/>
              </w:rPr>
              <w:t xml:space="preserve"> затрат и условий ТЗ</w:t>
            </w:r>
          </w:p>
        </w:tc>
      </w:tr>
      <w:tr w:rsidR="009C3C38" w14:paraId="15E20D12" w14:textId="77777777" w:rsidTr="00CC3FB6">
        <w:tc>
          <w:tcPr>
            <w:tcW w:w="1559" w:type="dxa"/>
            <w:tcBorders>
              <w:top w:val="single" w:sz="4" w:space="0" w:color="000000"/>
              <w:left w:val="single" w:sz="4" w:space="0" w:color="000000"/>
              <w:bottom w:val="single" w:sz="4" w:space="0" w:color="000000"/>
              <w:right w:val="single" w:sz="4" w:space="0" w:color="000000"/>
            </w:tcBorders>
          </w:tcPr>
          <w:p w14:paraId="1DDE95C9" w14:textId="77777777" w:rsidR="009C3C38" w:rsidRDefault="009C3C38" w:rsidP="00CC3FB6">
            <w:pPr>
              <w:rPr>
                <w:sz w:val="16"/>
              </w:rPr>
            </w:pPr>
            <w:r>
              <w:rPr>
                <w:sz w:val="16"/>
              </w:rPr>
              <w:t>изготовление прототипов изделий и (или) малых партий изделий</w:t>
            </w:r>
          </w:p>
        </w:tc>
        <w:tc>
          <w:tcPr>
            <w:tcW w:w="1700" w:type="dxa"/>
            <w:tcBorders>
              <w:top w:val="single" w:sz="4" w:space="0" w:color="000000"/>
              <w:left w:val="single" w:sz="4" w:space="0" w:color="000000"/>
              <w:bottom w:val="single" w:sz="4" w:space="0" w:color="000000"/>
              <w:right w:val="single" w:sz="4" w:space="0" w:color="000000"/>
            </w:tcBorders>
          </w:tcPr>
          <w:p w14:paraId="7F250639" w14:textId="77777777" w:rsidR="009C3C38" w:rsidRDefault="009C3C38" w:rsidP="00CC3FB6">
            <w:pPr>
              <w:rPr>
                <w:sz w:val="16"/>
              </w:rPr>
            </w:pPr>
            <w:r>
              <w:rPr>
                <w:sz w:val="16"/>
              </w:rPr>
              <w:t>изготовление прототипов изделий и (или) малых партий изделий</w:t>
            </w:r>
          </w:p>
        </w:tc>
        <w:tc>
          <w:tcPr>
            <w:tcW w:w="992" w:type="dxa"/>
            <w:tcBorders>
              <w:top w:val="single" w:sz="4" w:space="0" w:color="000000"/>
              <w:left w:val="single" w:sz="4" w:space="0" w:color="000000"/>
              <w:bottom w:val="single" w:sz="4" w:space="0" w:color="000000"/>
              <w:right w:val="single" w:sz="4" w:space="0" w:color="000000"/>
            </w:tcBorders>
          </w:tcPr>
          <w:p w14:paraId="4A6CC07A" w14:textId="77777777" w:rsidR="009C3C38" w:rsidRDefault="009C3C38" w:rsidP="00CC3FB6">
            <w:pPr>
              <w:rPr>
                <w:sz w:val="16"/>
              </w:rPr>
            </w:pPr>
            <w:r>
              <w:rPr>
                <w:sz w:val="16"/>
              </w:rPr>
              <w:t>в кол-ве согласно условиям ТЗ на оказание услуг ЦП</w:t>
            </w:r>
          </w:p>
        </w:tc>
        <w:tc>
          <w:tcPr>
            <w:tcW w:w="1417" w:type="dxa"/>
            <w:tcBorders>
              <w:top w:val="single" w:sz="4" w:space="0" w:color="000000"/>
              <w:left w:val="single" w:sz="4" w:space="0" w:color="000000"/>
              <w:bottom w:val="single" w:sz="4" w:space="0" w:color="000000"/>
              <w:right w:val="single" w:sz="4" w:space="0" w:color="000000"/>
            </w:tcBorders>
          </w:tcPr>
          <w:p w14:paraId="4920E741" w14:textId="77777777" w:rsidR="009C3C38" w:rsidRDefault="009C3C38" w:rsidP="00CC3FB6">
            <w:pPr>
              <w:widowControl w:val="0"/>
              <w:rPr>
                <w:sz w:val="16"/>
              </w:rPr>
            </w:pPr>
            <w:r>
              <w:rPr>
                <w:sz w:val="16"/>
              </w:rPr>
              <w:t>Смета затрат,</w:t>
            </w:r>
          </w:p>
          <w:p w14:paraId="0E5487C7" w14:textId="77777777" w:rsidR="009C3C38" w:rsidRDefault="009C3C38" w:rsidP="00CC3FB6">
            <w:pPr>
              <w:widowControl w:val="0"/>
              <w:rPr>
                <w:sz w:val="16"/>
              </w:rPr>
            </w:pPr>
            <w:r>
              <w:rPr>
                <w:sz w:val="16"/>
              </w:rPr>
              <w:t>Техническое задание</w:t>
            </w:r>
          </w:p>
          <w:p w14:paraId="5BE984A1" w14:textId="77777777" w:rsidR="009C3C38" w:rsidRDefault="009C3C38" w:rsidP="00CC3FB6">
            <w:pPr>
              <w:rPr>
                <w:sz w:val="16"/>
              </w:rPr>
            </w:pPr>
            <w:r>
              <w:rPr>
                <w:sz w:val="16"/>
              </w:rPr>
              <w:t xml:space="preserve">на оказание услуг Центра прототипирования, </w:t>
            </w:r>
          </w:p>
        </w:tc>
        <w:tc>
          <w:tcPr>
            <w:tcW w:w="851" w:type="dxa"/>
            <w:tcBorders>
              <w:top w:val="single" w:sz="4" w:space="0" w:color="000000"/>
              <w:left w:val="single" w:sz="4" w:space="0" w:color="000000"/>
              <w:bottom w:val="single" w:sz="4" w:space="0" w:color="000000"/>
              <w:right w:val="single" w:sz="4" w:space="0" w:color="000000"/>
            </w:tcBorders>
          </w:tcPr>
          <w:p w14:paraId="2891FC31" w14:textId="77777777" w:rsidR="009C3C38" w:rsidRDefault="009C3C38" w:rsidP="00CC3FB6">
            <w:pPr>
              <w:rPr>
                <w:sz w:val="16"/>
              </w:rPr>
            </w:pPr>
            <w:r>
              <w:rPr>
                <w:sz w:val="16"/>
              </w:rPr>
              <w:t>ЦП</w:t>
            </w:r>
          </w:p>
        </w:tc>
        <w:tc>
          <w:tcPr>
            <w:tcW w:w="1417" w:type="dxa"/>
            <w:tcBorders>
              <w:top w:val="single" w:sz="4" w:space="0" w:color="000000"/>
              <w:left w:val="single" w:sz="4" w:space="0" w:color="000000"/>
              <w:bottom w:val="single" w:sz="4" w:space="0" w:color="000000"/>
              <w:right w:val="single" w:sz="4" w:space="0" w:color="000000"/>
            </w:tcBorders>
          </w:tcPr>
          <w:p w14:paraId="0384A644" w14:textId="77777777" w:rsidR="009C3C38" w:rsidRDefault="009C3C38" w:rsidP="00CC3FB6">
            <w:pPr>
              <w:rPr>
                <w:sz w:val="16"/>
              </w:rPr>
            </w:pPr>
            <w:r>
              <w:rPr>
                <w:sz w:val="16"/>
              </w:rPr>
              <w:t>Договорной в зависимости от потребности Заявителя, исчисляется с момента получения ЦП от Заявителя авансового платежа</w:t>
            </w:r>
          </w:p>
        </w:tc>
        <w:tc>
          <w:tcPr>
            <w:tcW w:w="1701" w:type="dxa"/>
            <w:tcBorders>
              <w:top w:val="single" w:sz="4" w:space="0" w:color="000000"/>
              <w:left w:val="single" w:sz="4" w:space="0" w:color="000000"/>
              <w:bottom w:val="single" w:sz="4" w:space="0" w:color="000000"/>
              <w:right w:val="single" w:sz="4" w:space="0" w:color="000000"/>
            </w:tcBorders>
          </w:tcPr>
          <w:p w14:paraId="12EB369A" w14:textId="77777777" w:rsidR="009C3C38" w:rsidRDefault="009C3C38" w:rsidP="00CC3FB6">
            <w:pPr>
              <w:rPr>
                <w:sz w:val="16"/>
              </w:rPr>
            </w:pPr>
            <w:r>
              <w:rPr>
                <w:sz w:val="16"/>
              </w:rPr>
              <w:t>Прототип и (или) малая партия изделий</w:t>
            </w:r>
          </w:p>
        </w:tc>
        <w:tc>
          <w:tcPr>
            <w:tcW w:w="1276" w:type="dxa"/>
            <w:tcBorders>
              <w:top w:val="single" w:sz="4" w:space="0" w:color="000000"/>
              <w:left w:val="single" w:sz="4" w:space="0" w:color="000000"/>
              <w:bottom w:val="single" w:sz="4" w:space="0" w:color="000000"/>
              <w:right w:val="single" w:sz="4" w:space="0" w:color="000000"/>
            </w:tcBorders>
          </w:tcPr>
          <w:p w14:paraId="649A78C0" w14:textId="77777777" w:rsidR="009C3C38" w:rsidRDefault="009C3C38" w:rsidP="00CC3FB6">
            <w:pPr>
              <w:rPr>
                <w:sz w:val="16"/>
              </w:rPr>
            </w:pPr>
            <w:r>
              <w:rPr>
                <w:sz w:val="16"/>
              </w:rPr>
              <w:t>Субъекты малого и среднего предпринимательства Краснодарского края</w:t>
            </w:r>
          </w:p>
        </w:tc>
        <w:tc>
          <w:tcPr>
            <w:tcW w:w="1278" w:type="dxa"/>
            <w:tcBorders>
              <w:top w:val="single" w:sz="4" w:space="0" w:color="000000"/>
              <w:left w:val="single" w:sz="4" w:space="0" w:color="000000"/>
              <w:bottom w:val="single" w:sz="4" w:space="0" w:color="000000"/>
              <w:right w:val="single" w:sz="4" w:space="0" w:color="000000"/>
            </w:tcBorders>
          </w:tcPr>
          <w:p w14:paraId="1517508B" w14:textId="77777777" w:rsidR="009C3C38" w:rsidRDefault="009C3C38" w:rsidP="00CC3FB6">
            <w:pPr>
              <w:rPr>
                <w:sz w:val="16"/>
              </w:rPr>
            </w:pPr>
            <w:r>
              <w:rPr>
                <w:sz w:val="16"/>
              </w:rPr>
              <w:t>Подача заявления на получение услуги;</w:t>
            </w:r>
          </w:p>
          <w:p w14:paraId="3A79A276" w14:textId="77777777" w:rsidR="009C3C38" w:rsidRDefault="009C3C38" w:rsidP="00CC3FB6">
            <w:pPr>
              <w:rPr>
                <w:sz w:val="16"/>
              </w:rPr>
            </w:pPr>
            <w:r>
              <w:rPr>
                <w:sz w:val="16"/>
              </w:rPr>
              <w:t>Получение и утверждение сметы затрат;</w:t>
            </w:r>
          </w:p>
          <w:p w14:paraId="675A6B05" w14:textId="77777777" w:rsidR="009C3C38" w:rsidRDefault="009C3C38" w:rsidP="00CC3FB6">
            <w:pPr>
              <w:rPr>
                <w:sz w:val="16"/>
              </w:rPr>
            </w:pPr>
            <w:r>
              <w:rPr>
                <w:sz w:val="16"/>
              </w:rPr>
              <w:t>Заключение ТЗ на оказание услуг ЦП;</w:t>
            </w:r>
          </w:p>
          <w:p w14:paraId="12C89D13" w14:textId="77777777" w:rsidR="009C3C38" w:rsidRDefault="009C3C38" w:rsidP="00CC3FB6">
            <w:pPr>
              <w:rPr>
                <w:sz w:val="16"/>
              </w:rPr>
            </w:pPr>
            <w:r>
              <w:rPr>
                <w:sz w:val="16"/>
              </w:rPr>
              <w:t>Оплата 100% стоимости услуги;</w:t>
            </w:r>
          </w:p>
          <w:p w14:paraId="353E97DA" w14:textId="77777777" w:rsidR="009C3C38" w:rsidRDefault="009C3C38" w:rsidP="00CC3FB6">
            <w:pPr>
              <w:rPr>
                <w:sz w:val="16"/>
              </w:rPr>
            </w:pPr>
            <w:r>
              <w:rPr>
                <w:sz w:val="16"/>
              </w:rPr>
              <w:t>Получение услуги</w:t>
            </w:r>
          </w:p>
        </w:tc>
        <w:tc>
          <w:tcPr>
            <w:tcW w:w="992" w:type="dxa"/>
            <w:tcBorders>
              <w:top w:val="single" w:sz="4" w:space="0" w:color="000000"/>
              <w:left w:val="single" w:sz="4" w:space="0" w:color="000000"/>
              <w:bottom w:val="single" w:sz="4" w:space="0" w:color="000000"/>
              <w:right w:val="single" w:sz="4" w:space="0" w:color="000000"/>
            </w:tcBorders>
          </w:tcPr>
          <w:p w14:paraId="3D5457A5" w14:textId="77777777" w:rsidR="009C3C38" w:rsidRDefault="009C3C38" w:rsidP="00CC3FB6">
            <w:pPr>
              <w:rPr>
                <w:sz w:val="16"/>
              </w:rPr>
            </w:pPr>
            <w:r>
              <w:rPr>
                <w:sz w:val="16"/>
              </w:rPr>
              <w:t>В соответствии с контактными данными, указанными заявителем</w:t>
            </w:r>
          </w:p>
        </w:tc>
        <w:tc>
          <w:tcPr>
            <w:tcW w:w="992" w:type="dxa"/>
            <w:tcBorders>
              <w:top w:val="single" w:sz="4" w:space="0" w:color="000000"/>
              <w:left w:val="single" w:sz="4" w:space="0" w:color="000000"/>
              <w:bottom w:val="single" w:sz="4" w:space="0" w:color="000000"/>
              <w:right w:val="single" w:sz="4" w:space="0" w:color="000000"/>
            </w:tcBorders>
          </w:tcPr>
          <w:p w14:paraId="67B3196C" w14:textId="77777777" w:rsidR="009C3C38" w:rsidRDefault="009C3C38" w:rsidP="00CC3FB6">
            <w:pPr>
              <w:rPr>
                <w:sz w:val="16"/>
              </w:rPr>
            </w:pPr>
            <w:r>
              <w:rPr>
                <w:sz w:val="16"/>
              </w:rPr>
              <w:t>Не оказывается</w:t>
            </w:r>
          </w:p>
        </w:tc>
        <w:tc>
          <w:tcPr>
            <w:tcW w:w="1135" w:type="dxa"/>
            <w:tcBorders>
              <w:top w:val="single" w:sz="4" w:space="0" w:color="000000"/>
              <w:left w:val="single" w:sz="4" w:space="0" w:color="000000"/>
              <w:bottom w:val="single" w:sz="4" w:space="0" w:color="000000"/>
              <w:right w:val="single" w:sz="4" w:space="0" w:color="000000"/>
            </w:tcBorders>
          </w:tcPr>
          <w:p w14:paraId="5CE3452F" w14:textId="77777777" w:rsidR="009C3C38" w:rsidRDefault="009C3C38" w:rsidP="00CC3FB6">
            <w:pPr>
              <w:rPr>
                <w:sz w:val="16"/>
              </w:rPr>
            </w:pPr>
            <w:r>
              <w:rPr>
                <w:sz w:val="16"/>
              </w:rPr>
              <w:t xml:space="preserve">услуга, оплачивается СМСП на условиях сниженной стоимости по сравнению с лицами, не отнесенными к СМСП, </w:t>
            </w:r>
            <w:proofErr w:type="gramStart"/>
            <w:r>
              <w:rPr>
                <w:sz w:val="16"/>
              </w:rPr>
              <w:t>согласно сметы</w:t>
            </w:r>
            <w:proofErr w:type="gramEnd"/>
            <w:r>
              <w:rPr>
                <w:sz w:val="16"/>
              </w:rPr>
              <w:t xml:space="preserve"> затрат и условий ТЗ</w:t>
            </w:r>
          </w:p>
        </w:tc>
      </w:tr>
      <w:tr w:rsidR="009C3C38" w14:paraId="331B7086" w14:textId="77777777" w:rsidTr="00CC3FB6">
        <w:tc>
          <w:tcPr>
            <w:tcW w:w="1559" w:type="dxa"/>
            <w:tcBorders>
              <w:top w:val="single" w:sz="4" w:space="0" w:color="000000"/>
              <w:left w:val="single" w:sz="4" w:space="0" w:color="000000"/>
              <w:bottom w:val="single" w:sz="4" w:space="0" w:color="000000"/>
              <w:right w:val="single" w:sz="4" w:space="0" w:color="000000"/>
            </w:tcBorders>
          </w:tcPr>
          <w:p w14:paraId="1C1C1BB8" w14:textId="77777777" w:rsidR="009C3C38" w:rsidRDefault="009C3C38" w:rsidP="00CC3FB6">
            <w:pPr>
              <w:rPr>
                <w:sz w:val="16"/>
              </w:rPr>
            </w:pPr>
            <w:r>
              <w:rPr>
                <w:sz w:val="16"/>
              </w:rPr>
              <w:t>создание литьевых форм</w:t>
            </w:r>
          </w:p>
        </w:tc>
        <w:tc>
          <w:tcPr>
            <w:tcW w:w="1700" w:type="dxa"/>
            <w:tcBorders>
              <w:top w:val="single" w:sz="4" w:space="0" w:color="000000"/>
              <w:left w:val="single" w:sz="4" w:space="0" w:color="000000"/>
              <w:bottom w:val="single" w:sz="4" w:space="0" w:color="000000"/>
              <w:right w:val="single" w:sz="4" w:space="0" w:color="000000"/>
            </w:tcBorders>
          </w:tcPr>
          <w:p w14:paraId="7D6033D0" w14:textId="77777777" w:rsidR="009C3C38" w:rsidRDefault="009C3C38" w:rsidP="00CC3FB6">
            <w:pPr>
              <w:rPr>
                <w:sz w:val="16"/>
              </w:rPr>
            </w:pPr>
            <w:r>
              <w:rPr>
                <w:sz w:val="16"/>
              </w:rPr>
              <w:t>создание литьевых форм</w:t>
            </w:r>
          </w:p>
        </w:tc>
        <w:tc>
          <w:tcPr>
            <w:tcW w:w="992" w:type="dxa"/>
            <w:tcBorders>
              <w:top w:val="single" w:sz="4" w:space="0" w:color="000000"/>
              <w:left w:val="single" w:sz="4" w:space="0" w:color="000000"/>
              <w:bottom w:val="single" w:sz="4" w:space="0" w:color="000000"/>
              <w:right w:val="single" w:sz="4" w:space="0" w:color="000000"/>
            </w:tcBorders>
          </w:tcPr>
          <w:p w14:paraId="6EB0A7D3" w14:textId="77777777" w:rsidR="009C3C38" w:rsidRDefault="009C3C38" w:rsidP="00CC3FB6">
            <w:pPr>
              <w:rPr>
                <w:sz w:val="16"/>
              </w:rPr>
            </w:pPr>
            <w:r>
              <w:rPr>
                <w:sz w:val="16"/>
              </w:rPr>
              <w:t xml:space="preserve">в кол-ве </w:t>
            </w:r>
            <w:proofErr w:type="gramStart"/>
            <w:r>
              <w:rPr>
                <w:sz w:val="16"/>
              </w:rPr>
              <w:t>согласно условий</w:t>
            </w:r>
            <w:proofErr w:type="gramEnd"/>
            <w:r>
              <w:rPr>
                <w:sz w:val="16"/>
              </w:rPr>
              <w:t xml:space="preserve"> ТЗ на оказание услуг ЦП</w:t>
            </w:r>
          </w:p>
        </w:tc>
        <w:tc>
          <w:tcPr>
            <w:tcW w:w="1417" w:type="dxa"/>
            <w:tcBorders>
              <w:top w:val="single" w:sz="4" w:space="0" w:color="000000"/>
              <w:left w:val="single" w:sz="4" w:space="0" w:color="000000"/>
              <w:bottom w:val="single" w:sz="4" w:space="0" w:color="000000"/>
              <w:right w:val="single" w:sz="4" w:space="0" w:color="000000"/>
            </w:tcBorders>
          </w:tcPr>
          <w:p w14:paraId="0A232DD6" w14:textId="77777777" w:rsidR="009C3C38" w:rsidRDefault="009C3C38" w:rsidP="00CC3FB6">
            <w:pPr>
              <w:widowControl w:val="0"/>
              <w:rPr>
                <w:sz w:val="16"/>
              </w:rPr>
            </w:pPr>
            <w:r>
              <w:rPr>
                <w:sz w:val="16"/>
              </w:rPr>
              <w:t>Смета затрат,</w:t>
            </w:r>
          </w:p>
          <w:p w14:paraId="02A218AD" w14:textId="77777777" w:rsidR="009C3C38" w:rsidRDefault="009C3C38" w:rsidP="00CC3FB6">
            <w:pPr>
              <w:widowControl w:val="0"/>
              <w:rPr>
                <w:sz w:val="16"/>
              </w:rPr>
            </w:pPr>
            <w:r>
              <w:rPr>
                <w:sz w:val="16"/>
              </w:rPr>
              <w:t>Техническое задание</w:t>
            </w:r>
          </w:p>
          <w:p w14:paraId="1F996597" w14:textId="77777777" w:rsidR="009C3C38" w:rsidRDefault="009C3C38" w:rsidP="00CC3FB6">
            <w:pPr>
              <w:rPr>
                <w:sz w:val="16"/>
              </w:rPr>
            </w:pPr>
            <w:r>
              <w:rPr>
                <w:sz w:val="16"/>
              </w:rPr>
              <w:t xml:space="preserve">на оказание услуг Центра прототипирования, </w:t>
            </w:r>
          </w:p>
        </w:tc>
        <w:tc>
          <w:tcPr>
            <w:tcW w:w="851" w:type="dxa"/>
            <w:tcBorders>
              <w:top w:val="single" w:sz="4" w:space="0" w:color="000000"/>
              <w:left w:val="single" w:sz="4" w:space="0" w:color="000000"/>
              <w:bottom w:val="single" w:sz="4" w:space="0" w:color="000000"/>
              <w:right w:val="single" w:sz="4" w:space="0" w:color="000000"/>
            </w:tcBorders>
          </w:tcPr>
          <w:p w14:paraId="5ADB02EF" w14:textId="77777777" w:rsidR="009C3C38" w:rsidRDefault="009C3C38" w:rsidP="00CC3FB6">
            <w:pPr>
              <w:rPr>
                <w:sz w:val="16"/>
              </w:rPr>
            </w:pPr>
            <w:r>
              <w:rPr>
                <w:sz w:val="16"/>
              </w:rPr>
              <w:t>ЦП</w:t>
            </w:r>
          </w:p>
        </w:tc>
        <w:tc>
          <w:tcPr>
            <w:tcW w:w="1417" w:type="dxa"/>
            <w:tcBorders>
              <w:top w:val="single" w:sz="4" w:space="0" w:color="000000"/>
              <w:left w:val="single" w:sz="4" w:space="0" w:color="000000"/>
              <w:bottom w:val="single" w:sz="4" w:space="0" w:color="000000"/>
              <w:right w:val="single" w:sz="4" w:space="0" w:color="000000"/>
            </w:tcBorders>
          </w:tcPr>
          <w:p w14:paraId="1F0C7AB2" w14:textId="77777777" w:rsidR="009C3C38" w:rsidRDefault="009C3C38" w:rsidP="00CC3FB6">
            <w:pPr>
              <w:rPr>
                <w:sz w:val="16"/>
              </w:rPr>
            </w:pPr>
            <w:r>
              <w:rPr>
                <w:sz w:val="16"/>
              </w:rPr>
              <w:t xml:space="preserve">Договорной в зависимости от потребности Заявителя, исчисляется с </w:t>
            </w:r>
            <w:proofErr w:type="gramStart"/>
            <w:r>
              <w:rPr>
                <w:sz w:val="16"/>
              </w:rPr>
              <w:t>момента  получения</w:t>
            </w:r>
            <w:proofErr w:type="gramEnd"/>
            <w:r>
              <w:rPr>
                <w:sz w:val="16"/>
              </w:rPr>
              <w:t xml:space="preserve"> ЦП от </w:t>
            </w:r>
            <w:r>
              <w:rPr>
                <w:sz w:val="16"/>
              </w:rPr>
              <w:lastRenderedPageBreak/>
              <w:t>Заявителя авансового платежа</w:t>
            </w:r>
          </w:p>
        </w:tc>
        <w:tc>
          <w:tcPr>
            <w:tcW w:w="1701" w:type="dxa"/>
            <w:tcBorders>
              <w:top w:val="single" w:sz="4" w:space="0" w:color="000000"/>
              <w:left w:val="single" w:sz="4" w:space="0" w:color="000000"/>
              <w:bottom w:val="single" w:sz="4" w:space="0" w:color="000000"/>
              <w:right w:val="single" w:sz="4" w:space="0" w:color="000000"/>
            </w:tcBorders>
          </w:tcPr>
          <w:p w14:paraId="3CCBB969" w14:textId="77777777" w:rsidR="009C3C38" w:rsidRDefault="009C3C38" w:rsidP="00CC3FB6">
            <w:pPr>
              <w:rPr>
                <w:sz w:val="16"/>
              </w:rPr>
            </w:pPr>
            <w:r>
              <w:rPr>
                <w:sz w:val="16"/>
              </w:rPr>
              <w:lastRenderedPageBreak/>
              <w:t>литьевые формы</w:t>
            </w:r>
          </w:p>
        </w:tc>
        <w:tc>
          <w:tcPr>
            <w:tcW w:w="1276" w:type="dxa"/>
            <w:tcBorders>
              <w:top w:val="single" w:sz="4" w:space="0" w:color="000000"/>
              <w:left w:val="single" w:sz="4" w:space="0" w:color="000000"/>
              <w:bottom w:val="single" w:sz="4" w:space="0" w:color="000000"/>
              <w:right w:val="single" w:sz="4" w:space="0" w:color="000000"/>
            </w:tcBorders>
          </w:tcPr>
          <w:p w14:paraId="6E94B434" w14:textId="77777777" w:rsidR="009C3C38" w:rsidRDefault="009C3C38" w:rsidP="00CC3FB6">
            <w:pPr>
              <w:rPr>
                <w:sz w:val="16"/>
              </w:rPr>
            </w:pPr>
            <w:r>
              <w:rPr>
                <w:sz w:val="16"/>
              </w:rPr>
              <w:t>Субъекты малого и среднего предпринимательства Краснодарского края</w:t>
            </w:r>
          </w:p>
        </w:tc>
        <w:tc>
          <w:tcPr>
            <w:tcW w:w="1278" w:type="dxa"/>
            <w:tcBorders>
              <w:top w:val="single" w:sz="4" w:space="0" w:color="000000"/>
              <w:left w:val="single" w:sz="4" w:space="0" w:color="000000"/>
              <w:bottom w:val="single" w:sz="4" w:space="0" w:color="000000"/>
              <w:right w:val="single" w:sz="4" w:space="0" w:color="000000"/>
            </w:tcBorders>
          </w:tcPr>
          <w:p w14:paraId="59D21E88" w14:textId="77777777" w:rsidR="009C3C38" w:rsidRDefault="009C3C38" w:rsidP="00CC3FB6">
            <w:pPr>
              <w:rPr>
                <w:sz w:val="16"/>
              </w:rPr>
            </w:pPr>
            <w:r>
              <w:rPr>
                <w:sz w:val="16"/>
              </w:rPr>
              <w:t>Подача заявления на получение услуги;</w:t>
            </w:r>
          </w:p>
          <w:p w14:paraId="6CEA3A1E" w14:textId="77777777" w:rsidR="009C3C38" w:rsidRDefault="009C3C38" w:rsidP="00CC3FB6">
            <w:pPr>
              <w:rPr>
                <w:sz w:val="16"/>
              </w:rPr>
            </w:pPr>
            <w:r>
              <w:rPr>
                <w:sz w:val="16"/>
              </w:rPr>
              <w:t>Получение и утверждение сметы затрат;</w:t>
            </w:r>
          </w:p>
          <w:p w14:paraId="70C4949F" w14:textId="77777777" w:rsidR="009C3C38" w:rsidRDefault="009C3C38" w:rsidP="00CC3FB6">
            <w:pPr>
              <w:rPr>
                <w:sz w:val="16"/>
              </w:rPr>
            </w:pPr>
            <w:r>
              <w:rPr>
                <w:sz w:val="16"/>
              </w:rPr>
              <w:lastRenderedPageBreak/>
              <w:t>Заключение ТЗ на оказание услуг ЦП;</w:t>
            </w:r>
          </w:p>
          <w:p w14:paraId="40867E30" w14:textId="77777777" w:rsidR="009C3C38" w:rsidRDefault="009C3C38" w:rsidP="00CC3FB6">
            <w:pPr>
              <w:rPr>
                <w:sz w:val="16"/>
              </w:rPr>
            </w:pPr>
            <w:r>
              <w:rPr>
                <w:sz w:val="16"/>
              </w:rPr>
              <w:t>Оплата 100% стоимости услуги;</w:t>
            </w:r>
          </w:p>
          <w:p w14:paraId="02A3DCF8" w14:textId="77777777" w:rsidR="009C3C38" w:rsidRDefault="009C3C38" w:rsidP="00CC3FB6">
            <w:pPr>
              <w:rPr>
                <w:sz w:val="16"/>
              </w:rPr>
            </w:pPr>
            <w:r>
              <w:rPr>
                <w:sz w:val="16"/>
              </w:rPr>
              <w:t>Получение услуги</w:t>
            </w:r>
          </w:p>
        </w:tc>
        <w:tc>
          <w:tcPr>
            <w:tcW w:w="992" w:type="dxa"/>
            <w:tcBorders>
              <w:top w:val="single" w:sz="4" w:space="0" w:color="000000"/>
              <w:left w:val="single" w:sz="4" w:space="0" w:color="000000"/>
              <w:bottom w:val="single" w:sz="4" w:space="0" w:color="000000"/>
              <w:right w:val="single" w:sz="4" w:space="0" w:color="000000"/>
            </w:tcBorders>
          </w:tcPr>
          <w:p w14:paraId="6360CE4A" w14:textId="77777777" w:rsidR="009C3C38" w:rsidRDefault="009C3C38" w:rsidP="00CC3FB6">
            <w:pPr>
              <w:rPr>
                <w:sz w:val="16"/>
              </w:rPr>
            </w:pPr>
            <w:r>
              <w:rPr>
                <w:sz w:val="16"/>
              </w:rPr>
              <w:lastRenderedPageBreak/>
              <w:t>В соответствии с контактными данными, указанным</w:t>
            </w:r>
            <w:r>
              <w:rPr>
                <w:sz w:val="16"/>
              </w:rPr>
              <w:lastRenderedPageBreak/>
              <w:t>и заявителем</w:t>
            </w:r>
          </w:p>
        </w:tc>
        <w:tc>
          <w:tcPr>
            <w:tcW w:w="992" w:type="dxa"/>
            <w:tcBorders>
              <w:top w:val="single" w:sz="4" w:space="0" w:color="000000"/>
              <w:left w:val="single" w:sz="4" w:space="0" w:color="000000"/>
              <w:bottom w:val="single" w:sz="4" w:space="0" w:color="000000"/>
              <w:right w:val="single" w:sz="4" w:space="0" w:color="000000"/>
            </w:tcBorders>
          </w:tcPr>
          <w:p w14:paraId="13D6CF92" w14:textId="77777777" w:rsidR="009C3C38" w:rsidRDefault="009C3C38" w:rsidP="00CC3FB6">
            <w:pPr>
              <w:rPr>
                <w:sz w:val="16"/>
              </w:rPr>
            </w:pPr>
            <w:r>
              <w:rPr>
                <w:sz w:val="16"/>
              </w:rPr>
              <w:lastRenderedPageBreak/>
              <w:t>Не оказывается</w:t>
            </w:r>
          </w:p>
        </w:tc>
        <w:tc>
          <w:tcPr>
            <w:tcW w:w="1135" w:type="dxa"/>
            <w:tcBorders>
              <w:top w:val="single" w:sz="4" w:space="0" w:color="000000"/>
              <w:left w:val="single" w:sz="4" w:space="0" w:color="000000"/>
              <w:bottom w:val="single" w:sz="4" w:space="0" w:color="000000"/>
              <w:right w:val="single" w:sz="4" w:space="0" w:color="000000"/>
            </w:tcBorders>
          </w:tcPr>
          <w:p w14:paraId="32E5C09F" w14:textId="77777777" w:rsidR="009C3C38" w:rsidRDefault="009C3C38" w:rsidP="00CC3FB6">
            <w:pPr>
              <w:rPr>
                <w:sz w:val="16"/>
              </w:rPr>
            </w:pPr>
            <w:r>
              <w:rPr>
                <w:sz w:val="16"/>
              </w:rPr>
              <w:t xml:space="preserve">услуга, оплачивается СМСП на условиях сниженной стоимости по </w:t>
            </w:r>
            <w:r>
              <w:rPr>
                <w:sz w:val="16"/>
              </w:rPr>
              <w:lastRenderedPageBreak/>
              <w:t xml:space="preserve">сравнению с лицами, не отнесенными к СМСП, </w:t>
            </w:r>
            <w:proofErr w:type="gramStart"/>
            <w:r>
              <w:rPr>
                <w:sz w:val="16"/>
              </w:rPr>
              <w:t>согласно сметы</w:t>
            </w:r>
            <w:proofErr w:type="gramEnd"/>
            <w:r>
              <w:rPr>
                <w:sz w:val="16"/>
              </w:rPr>
              <w:t xml:space="preserve"> затрат и условий ТЗ</w:t>
            </w:r>
          </w:p>
        </w:tc>
      </w:tr>
      <w:tr w:rsidR="009C3C38" w14:paraId="20FC0CC7" w14:textId="77777777" w:rsidTr="00CC3FB6">
        <w:tc>
          <w:tcPr>
            <w:tcW w:w="1559" w:type="dxa"/>
            <w:tcBorders>
              <w:top w:val="single" w:sz="4" w:space="0" w:color="000000"/>
              <w:left w:val="single" w:sz="4" w:space="0" w:color="000000"/>
              <w:bottom w:val="single" w:sz="4" w:space="0" w:color="000000"/>
              <w:right w:val="single" w:sz="4" w:space="0" w:color="000000"/>
            </w:tcBorders>
          </w:tcPr>
          <w:p w14:paraId="3EB89993" w14:textId="77777777" w:rsidR="009C3C38" w:rsidRDefault="009C3C38" w:rsidP="00CC3FB6">
            <w:pPr>
              <w:rPr>
                <w:sz w:val="16"/>
              </w:rPr>
            </w:pPr>
            <w:r>
              <w:rPr>
                <w:sz w:val="16"/>
              </w:rPr>
              <w:lastRenderedPageBreak/>
              <w:t>3D-сканирование и реверс-инжиниринг</w:t>
            </w:r>
          </w:p>
        </w:tc>
        <w:tc>
          <w:tcPr>
            <w:tcW w:w="1700" w:type="dxa"/>
            <w:tcBorders>
              <w:top w:val="single" w:sz="4" w:space="0" w:color="000000"/>
              <w:left w:val="single" w:sz="4" w:space="0" w:color="000000"/>
              <w:bottom w:val="single" w:sz="4" w:space="0" w:color="000000"/>
              <w:right w:val="single" w:sz="4" w:space="0" w:color="000000"/>
            </w:tcBorders>
          </w:tcPr>
          <w:p w14:paraId="4AE86E86" w14:textId="77777777" w:rsidR="009C3C38" w:rsidRDefault="009C3C38" w:rsidP="00CC3FB6">
            <w:pPr>
              <w:rPr>
                <w:sz w:val="16"/>
              </w:rPr>
            </w:pPr>
            <w:r>
              <w:rPr>
                <w:sz w:val="16"/>
              </w:rPr>
              <w:t>- 3D-сканирование;</w:t>
            </w:r>
          </w:p>
          <w:p w14:paraId="51E4E784" w14:textId="77777777" w:rsidR="009C3C38" w:rsidRDefault="009C3C38" w:rsidP="00CC3FB6">
            <w:pPr>
              <w:rPr>
                <w:sz w:val="16"/>
              </w:rPr>
            </w:pPr>
            <w:r>
              <w:rPr>
                <w:sz w:val="16"/>
              </w:rPr>
              <w:t>- реверс-инжиниринг</w:t>
            </w:r>
          </w:p>
          <w:p w14:paraId="55928ED0" w14:textId="77777777" w:rsidR="009C3C38" w:rsidRDefault="009C3C38" w:rsidP="00CC3FB6">
            <w:pPr>
              <w:rPr>
                <w:sz w:val="16"/>
              </w:rPr>
            </w:pPr>
          </w:p>
        </w:tc>
        <w:tc>
          <w:tcPr>
            <w:tcW w:w="992" w:type="dxa"/>
            <w:tcBorders>
              <w:top w:val="single" w:sz="4" w:space="0" w:color="000000"/>
              <w:left w:val="single" w:sz="4" w:space="0" w:color="000000"/>
              <w:bottom w:val="single" w:sz="4" w:space="0" w:color="000000"/>
              <w:right w:val="single" w:sz="4" w:space="0" w:color="000000"/>
            </w:tcBorders>
          </w:tcPr>
          <w:p w14:paraId="727DB5EC" w14:textId="77777777" w:rsidR="009C3C38" w:rsidRDefault="009C3C38" w:rsidP="00CC3FB6">
            <w:pPr>
              <w:rPr>
                <w:sz w:val="16"/>
              </w:rPr>
            </w:pPr>
            <w:r>
              <w:rPr>
                <w:sz w:val="16"/>
              </w:rPr>
              <w:t xml:space="preserve">в кол-ве </w:t>
            </w:r>
            <w:proofErr w:type="gramStart"/>
            <w:r>
              <w:rPr>
                <w:sz w:val="16"/>
              </w:rPr>
              <w:t>согласно условий</w:t>
            </w:r>
            <w:proofErr w:type="gramEnd"/>
            <w:r>
              <w:rPr>
                <w:sz w:val="16"/>
              </w:rPr>
              <w:t xml:space="preserve"> ТЗ на оказание услуг ЦП</w:t>
            </w:r>
          </w:p>
        </w:tc>
        <w:tc>
          <w:tcPr>
            <w:tcW w:w="1417" w:type="dxa"/>
            <w:tcBorders>
              <w:top w:val="single" w:sz="4" w:space="0" w:color="000000"/>
              <w:left w:val="single" w:sz="4" w:space="0" w:color="000000"/>
              <w:bottom w:val="single" w:sz="4" w:space="0" w:color="000000"/>
              <w:right w:val="single" w:sz="4" w:space="0" w:color="000000"/>
            </w:tcBorders>
          </w:tcPr>
          <w:p w14:paraId="5BB9224F" w14:textId="77777777" w:rsidR="009C3C38" w:rsidRDefault="009C3C38" w:rsidP="00CC3FB6">
            <w:pPr>
              <w:widowControl w:val="0"/>
              <w:rPr>
                <w:sz w:val="16"/>
              </w:rPr>
            </w:pPr>
            <w:r>
              <w:rPr>
                <w:sz w:val="16"/>
              </w:rPr>
              <w:t>Смета затрат,</w:t>
            </w:r>
          </w:p>
          <w:p w14:paraId="6866090A" w14:textId="77777777" w:rsidR="009C3C38" w:rsidRDefault="009C3C38" w:rsidP="00CC3FB6">
            <w:pPr>
              <w:widowControl w:val="0"/>
              <w:rPr>
                <w:sz w:val="16"/>
              </w:rPr>
            </w:pPr>
            <w:r>
              <w:rPr>
                <w:sz w:val="16"/>
              </w:rPr>
              <w:t>Техническое задание</w:t>
            </w:r>
          </w:p>
          <w:p w14:paraId="2D75A465" w14:textId="77777777" w:rsidR="009C3C38" w:rsidRDefault="009C3C38" w:rsidP="00CC3FB6">
            <w:pPr>
              <w:rPr>
                <w:sz w:val="16"/>
              </w:rPr>
            </w:pPr>
            <w:r>
              <w:rPr>
                <w:sz w:val="16"/>
              </w:rPr>
              <w:t xml:space="preserve">на оказание услуг Центра прототипирования, </w:t>
            </w:r>
          </w:p>
        </w:tc>
        <w:tc>
          <w:tcPr>
            <w:tcW w:w="851" w:type="dxa"/>
            <w:tcBorders>
              <w:top w:val="single" w:sz="4" w:space="0" w:color="000000"/>
              <w:left w:val="single" w:sz="4" w:space="0" w:color="000000"/>
              <w:bottom w:val="single" w:sz="4" w:space="0" w:color="000000"/>
              <w:right w:val="single" w:sz="4" w:space="0" w:color="000000"/>
            </w:tcBorders>
          </w:tcPr>
          <w:p w14:paraId="15306F6A" w14:textId="77777777" w:rsidR="009C3C38" w:rsidRDefault="009C3C38" w:rsidP="00CC3FB6">
            <w:pPr>
              <w:rPr>
                <w:sz w:val="16"/>
              </w:rPr>
            </w:pPr>
            <w:r>
              <w:rPr>
                <w:sz w:val="16"/>
              </w:rPr>
              <w:t>ЦП</w:t>
            </w:r>
          </w:p>
        </w:tc>
        <w:tc>
          <w:tcPr>
            <w:tcW w:w="1417" w:type="dxa"/>
            <w:tcBorders>
              <w:top w:val="single" w:sz="4" w:space="0" w:color="000000"/>
              <w:left w:val="single" w:sz="4" w:space="0" w:color="000000"/>
              <w:bottom w:val="single" w:sz="4" w:space="0" w:color="000000"/>
              <w:right w:val="single" w:sz="4" w:space="0" w:color="000000"/>
            </w:tcBorders>
          </w:tcPr>
          <w:p w14:paraId="7E2EFC3D" w14:textId="77777777" w:rsidR="009C3C38" w:rsidRDefault="009C3C38" w:rsidP="00CC3FB6">
            <w:pPr>
              <w:rPr>
                <w:sz w:val="16"/>
              </w:rPr>
            </w:pPr>
            <w:r>
              <w:rPr>
                <w:sz w:val="16"/>
              </w:rPr>
              <w:t xml:space="preserve">Договорной в зависимости от потребности Заявителя, исчисляется с </w:t>
            </w:r>
            <w:proofErr w:type="gramStart"/>
            <w:r>
              <w:rPr>
                <w:sz w:val="16"/>
              </w:rPr>
              <w:t>момента  получения</w:t>
            </w:r>
            <w:proofErr w:type="gramEnd"/>
            <w:r>
              <w:rPr>
                <w:sz w:val="16"/>
              </w:rPr>
              <w:t xml:space="preserve"> ЦП от Заявителя авансового платежа</w:t>
            </w:r>
          </w:p>
        </w:tc>
        <w:tc>
          <w:tcPr>
            <w:tcW w:w="1701" w:type="dxa"/>
            <w:tcBorders>
              <w:top w:val="single" w:sz="4" w:space="0" w:color="000000"/>
              <w:left w:val="single" w:sz="4" w:space="0" w:color="000000"/>
              <w:bottom w:val="single" w:sz="4" w:space="0" w:color="000000"/>
              <w:right w:val="single" w:sz="4" w:space="0" w:color="000000"/>
            </w:tcBorders>
          </w:tcPr>
          <w:p w14:paraId="6B8F9BFB" w14:textId="77777777" w:rsidR="009C3C38" w:rsidRDefault="009C3C38" w:rsidP="00CC3FB6">
            <w:pPr>
              <w:rPr>
                <w:sz w:val="16"/>
              </w:rPr>
            </w:pPr>
            <w:r>
              <w:rPr>
                <w:sz w:val="16"/>
              </w:rPr>
              <w:t>- 3D-модель</w:t>
            </w:r>
          </w:p>
          <w:p w14:paraId="7F5FD4B4" w14:textId="77777777" w:rsidR="009C3C38" w:rsidRDefault="009C3C38" w:rsidP="00CC3FB6">
            <w:pPr>
              <w:rPr>
                <w:sz w:val="16"/>
              </w:rPr>
            </w:pPr>
            <w:r>
              <w:rPr>
                <w:sz w:val="16"/>
              </w:rPr>
              <w:t>- конструкторская документация, полученная посредством реверс-инжиниринга</w:t>
            </w:r>
          </w:p>
        </w:tc>
        <w:tc>
          <w:tcPr>
            <w:tcW w:w="1276" w:type="dxa"/>
            <w:tcBorders>
              <w:top w:val="single" w:sz="4" w:space="0" w:color="000000"/>
              <w:left w:val="single" w:sz="4" w:space="0" w:color="000000"/>
              <w:bottom w:val="single" w:sz="4" w:space="0" w:color="000000"/>
              <w:right w:val="single" w:sz="4" w:space="0" w:color="000000"/>
            </w:tcBorders>
          </w:tcPr>
          <w:p w14:paraId="1A700C95" w14:textId="77777777" w:rsidR="009C3C38" w:rsidRDefault="009C3C38" w:rsidP="00CC3FB6">
            <w:pPr>
              <w:rPr>
                <w:sz w:val="16"/>
              </w:rPr>
            </w:pPr>
            <w:r>
              <w:rPr>
                <w:sz w:val="16"/>
              </w:rPr>
              <w:t>Субъекты малого и среднего предпринимательства Краснодарского края</w:t>
            </w:r>
          </w:p>
        </w:tc>
        <w:tc>
          <w:tcPr>
            <w:tcW w:w="1278" w:type="dxa"/>
            <w:tcBorders>
              <w:top w:val="single" w:sz="4" w:space="0" w:color="000000"/>
              <w:left w:val="single" w:sz="4" w:space="0" w:color="000000"/>
              <w:bottom w:val="single" w:sz="4" w:space="0" w:color="000000"/>
              <w:right w:val="single" w:sz="4" w:space="0" w:color="000000"/>
            </w:tcBorders>
          </w:tcPr>
          <w:p w14:paraId="579F6819" w14:textId="77777777" w:rsidR="009C3C38" w:rsidRDefault="009C3C38" w:rsidP="00CC3FB6">
            <w:pPr>
              <w:rPr>
                <w:sz w:val="16"/>
              </w:rPr>
            </w:pPr>
            <w:r>
              <w:rPr>
                <w:sz w:val="16"/>
              </w:rPr>
              <w:t>Подача заявления на получение услуги;</w:t>
            </w:r>
          </w:p>
          <w:p w14:paraId="19697B39" w14:textId="77777777" w:rsidR="009C3C38" w:rsidRDefault="009C3C38" w:rsidP="00CC3FB6">
            <w:pPr>
              <w:rPr>
                <w:sz w:val="16"/>
              </w:rPr>
            </w:pPr>
            <w:r>
              <w:rPr>
                <w:sz w:val="16"/>
              </w:rPr>
              <w:t>Получение и утверждение сметы затрат;</w:t>
            </w:r>
          </w:p>
          <w:p w14:paraId="7EA90202" w14:textId="77777777" w:rsidR="009C3C38" w:rsidRDefault="009C3C38" w:rsidP="00CC3FB6">
            <w:pPr>
              <w:rPr>
                <w:sz w:val="16"/>
              </w:rPr>
            </w:pPr>
            <w:r>
              <w:rPr>
                <w:sz w:val="16"/>
              </w:rPr>
              <w:t>Заключение ТЗ на оказание услуг ЦП;</w:t>
            </w:r>
          </w:p>
          <w:p w14:paraId="34BF11CB" w14:textId="77777777" w:rsidR="009C3C38" w:rsidRDefault="009C3C38" w:rsidP="00CC3FB6">
            <w:pPr>
              <w:rPr>
                <w:sz w:val="16"/>
              </w:rPr>
            </w:pPr>
            <w:r>
              <w:rPr>
                <w:sz w:val="16"/>
              </w:rPr>
              <w:t>Оплата 100% стоимости услуги;</w:t>
            </w:r>
          </w:p>
          <w:p w14:paraId="211A7762" w14:textId="77777777" w:rsidR="009C3C38" w:rsidRDefault="009C3C38" w:rsidP="00CC3FB6">
            <w:pPr>
              <w:rPr>
                <w:sz w:val="16"/>
              </w:rPr>
            </w:pPr>
            <w:r>
              <w:rPr>
                <w:sz w:val="16"/>
              </w:rPr>
              <w:t>Получение услуги</w:t>
            </w:r>
          </w:p>
        </w:tc>
        <w:tc>
          <w:tcPr>
            <w:tcW w:w="992" w:type="dxa"/>
            <w:tcBorders>
              <w:top w:val="single" w:sz="4" w:space="0" w:color="000000"/>
              <w:left w:val="single" w:sz="4" w:space="0" w:color="000000"/>
              <w:bottom w:val="single" w:sz="4" w:space="0" w:color="000000"/>
              <w:right w:val="single" w:sz="4" w:space="0" w:color="000000"/>
            </w:tcBorders>
          </w:tcPr>
          <w:p w14:paraId="0F62ADE4" w14:textId="77777777" w:rsidR="009C3C38" w:rsidRDefault="009C3C38" w:rsidP="00CC3FB6">
            <w:pPr>
              <w:rPr>
                <w:sz w:val="16"/>
              </w:rPr>
            </w:pPr>
            <w:r>
              <w:rPr>
                <w:sz w:val="16"/>
              </w:rPr>
              <w:t>В соответствии с контактными данными, указанными заявителем</w:t>
            </w:r>
          </w:p>
        </w:tc>
        <w:tc>
          <w:tcPr>
            <w:tcW w:w="992" w:type="dxa"/>
            <w:tcBorders>
              <w:top w:val="single" w:sz="4" w:space="0" w:color="000000"/>
              <w:left w:val="single" w:sz="4" w:space="0" w:color="000000"/>
              <w:bottom w:val="single" w:sz="4" w:space="0" w:color="000000"/>
              <w:right w:val="single" w:sz="4" w:space="0" w:color="000000"/>
            </w:tcBorders>
          </w:tcPr>
          <w:p w14:paraId="57B5BBA6" w14:textId="77777777" w:rsidR="009C3C38" w:rsidRDefault="009C3C38" w:rsidP="00CC3FB6">
            <w:pPr>
              <w:rPr>
                <w:sz w:val="16"/>
              </w:rPr>
            </w:pPr>
            <w:r>
              <w:rPr>
                <w:sz w:val="16"/>
              </w:rPr>
              <w:t>Не оказывается</w:t>
            </w:r>
          </w:p>
        </w:tc>
        <w:tc>
          <w:tcPr>
            <w:tcW w:w="1135" w:type="dxa"/>
            <w:tcBorders>
              <w:top w:val="single" w:sz="4" w:space="0" w:color="000000"/>
              <w:left w:val="single" w:sz="4" w:space="0" w:color="000000"/>
              <w:bottom w:val="single" w:sz="4" w:space="0" w:color="000000"/>
              <w:right w:val="single" w:sz="4" w:space="0" w:color="000000"/>
            </w:tcBorders>
          </w:tcPr>
          <w:p w14:paraId="71ECB581" w14:textId="77777777" w:rsidR="009C3C38" w:rsidRDefault="009C3C38" w:rsidP="00CC3FB6">
            <w:pPr>
              <w:rPr>
                <w:sz w:val="16"/>
              </w:rPr>
            </w:pPr>
            <w:r>
              <w:rPr>
                <w:sz w:val="16"/>
              </w:rPr>
              <w:t xml:space="preserve">услуга, оплачивается СМСП на условиях сниженной стоимости по сравнению с лицами, не отнесенными к СМСП, </w:t>
            </w:r>
            <w:proofErr w:type="gramStart"/>
            <w:r>
              <w:rPr>
                <w:sz w:val="16"/>
              </w:rPr>
              <w:t>согласно сметы</w:t>
            </w:r>
            <w:proofErr w:type="gramEnd"/>
            <w:r>
              <w:rPr>
                <w:sz w:val="16"/>
              </w:rPr>
              <w:t xml:space="preserve"> затрат и условий ТЗ</w:t>
            </w:r>
          </w:p>
        </w:tc>
      </w:tr>
      <w:tr w:rsidR="009C3C38" w14:paraId="74F74656" w14:textId="77777777" w:rsidTr="00CC3FB6">
        <w:trPr>
          <w:trHeight w:val="1260"/>
        </w:trPr>
        <w:tc>
          <w:tcPr>
            <w:tcW w:w="1559" w:type="dxa"/>
            <w:tcBorders>
              <w:top w:val="single" w:sz="4" w:space="0" w:color="000000"/>
              <w:left w:val="single" w:sz="4" w:space="0" w:color="000000"/>
              <w:bottom w:val="single" w:sz="4" w:space="0" w:color="000000"/>
              <w:right w:val="single" w:sz="4" w:space="0" w:color="000000"/>
            </w:tcBorders>
          </w:tcPr>
          <w:p w14:paraId="0082EBF7" w14:textId="77777777" w:rsidR="009C3C38" w:rsidRDefault="009C3C38" w:rsidP="00CC3FB6">
            <w:pPr>
              <w:rPr>
                <w:sz w:val="16"/>
              </w:rPr>
            </w:pPr>
            <w:r>
              <w:rPr>
                <w:sz w:val="16"/>
              </w:rPr>
              <w:t>Комплексные услуги</w:t>
            </w:r>
          </w:p>
        </w:tc>
        <w:tc>
          <w:tcPr>
            <w:tcW w:w="1700" w:type="dxa"/>
            <w:tcBorders>
              <w:top w:val="single" w:sz="4" w:space="0" w:color="000000"/>
              <w:left w:val="single" w:sz="4" w:space="0" w:color="000000"/>
              <w:bottom w:val="single" w:sz="4" w:space="0" w:color="000000"/>
              <w:right w:val="single" w:sz="4" w:space="0" w:color="000000"/>
            </w:tcBorders>
          </w:tcPr>
          <w:p w14:paraId="39A302A7" w14:textId="77777777" w:rsidR="009C3C38" w:rsidRDefault="009C3C38" w:rsidP="00CC3FB6">
            <w:pPr>
              <w:rPr>
                <w:sz w:val="16"/>
              </w:rPr>
            </w:pPr>
            <w:r>
              <w:rPr>
                <w:sz w:val="16"/>
              </w:rPr>
              <w:t xml:space="preserve">- Цепочка </w:t>
            </w:r>
            <w:proofErr w:type="gramStart"/>
            <w:r>
              <w:rPr>
                <w:sz w:val="16"/>
              </w:rPr>
              <w:t>услуг</w:t>
            </w:r>
            <w:proofErr w:type="gramEnd"/>
            <w:r>
              <w:rPr>
                <w:sz w:val="16"/>
              </w:rPr>
              <w:t xml:space="preserve"> выполняемых в рамках одного рабочего проекта (Например: Сканирование механизма, реверс-инжиниринг механизма, 3D моделирование механизма, выпуск технической документации на механизм, печать прототипа механизма и т.п.)</w:t>
            </w:r>
          </w:p>
        </w:tc>
        <w:tc>
          <w:tcPr>
            <w:tcW w:w="992" w:type="dxa"/>
            <w:tcBorders>
              <w:top w:val="single" w:sz="4" w:space="0" w:color="000000"/>
              <w:left w:val="single" w:sz="4" w:space="0" w:color="000000"/>
              <w:bottom w:val="single" w:sz="4" w:space="0" w:color="000000"/>
              <w:right w:val="single" w:sz="4" w:space="0" w:color="000000"/>
            </w:tcBorders>
          </w:tcPr>
          <w:p w14:paraId="3DA982AE" w14:textId="77777777" w:rsidR="009C3C38" w:rsidRDefault="009C3C38" w:rsidP="00CC3FB6">
            <w:pPr>
              <w:rPr>
                <w:sz w:val="16"/>
              </w:rPr>
            </w:pPr>
            <w:r>
              <w:rPr>
                <w:sz w:val="16"/>
              </w:rPr>
              <w:t xml:space="preserve">в кол-ве </w:t>
            </w:r>
            <w:proofErr w:type="gramStart"/>
            <w:r>
              <w:rPr>
                <w:sz w:val="16"/>
              </w:rPr>
              <w:t>согласно условий</w:t>
            </w:r>
            <w:proofErr w:type="gramEnd"/>
            <w:r>
              <w:rPr>
                <w:sz w:val="16"/>
              </w:rPr>
              <w:t xml:space="preserve"> ТЗ на оказание услуг ЦП</w:t>
            </w:r>
          </w:p>
        </w:tc>
        <w:tc>
          <w:tcPr>
            <w:tcW w:w="1417" w:type="dxa"/>
            <w:tcBorders>
              <w:top w:val="single" w:sz="4" w:space="0" w:color="000000"/>
              <w:left w:val="single" w:sz="4" w:space="0" w:color="000000"/>
              <w:bottom w:val="single" w:sz="4" w:space="0" w:color="000000"/>
              <w:right w:val="single" w:sz="4" w:space="0" w:color="000000"/>
            </w:tcBorders>
          </w:tcPr>
          <w:p w14:paraId="2B07337D" w14:textId="77777777" w:rsidR="009C3C38" w:rsidRDefault="009C3C38" w:rsidP="00CC3FB6">
            <w:pPr>
              <w:widowControl w:val="0"/>
              <w:rPr>
                <w:sz w:val="16"/>
              </w:rPr>
            </w:pPr>
            <w:r>
              <w:rPr>
                <w:sz w:val="16"/>
              </w:rPr>
              <w:t>Смета затрат,</w:t>
            </w:r>
          </w:p>
          <w:p w14:paraId="4E4F19ED" w14:textId="77777777" w:rsidR="009C3C38" w:rsidRDefault="009C3C38" w:rsidP="00CC3FB6">
            <w:pPr>
              <w:widowControl w:val="0"/>
              <w:rPr>
                <w:sz w:val="16"/>
              </w:rPr>
            </w:pPr>
            <w:r>
              <w:rPr>
                <w:sz w:val="16"/>
              </w:rPr>
              <w:t>Техническое задание</w:t>
            </w:r>
          </w:p>
          <w:p w14:paraId="4BA278EE" w14:textId="77777777" w:rsidR="009C3C38" w:rsidRDefault="009C3C38" w:rsidP="00CC3FB6">
            <w:pPr>
              <w:widowControl w:val="0"/>
              <w:rPr>
                <w:sz w:val="16"/>
              </w:rPr>
            </w:pPr>
            <w:r>
              <w:rPr>
                <w:sz w:val="16"/>
              </w:rPr>
              <w:t>на оказание услуг Центра</w:t>
            </w:r>
          </w:p>
        </w:tc>
        <w:tc>
          <w:tcPr>
            <w:tcW w:w="851" w:type="dxa"/>
            <w:tcBorders>
              <w:top w:val="single" w:sz="4" w:space="0" w:color="000000"/>
              <w:left w:val="single" w:sz="4" w:space="0" w:color="000000"/>
              <w:bottom w:val="single" w:sz="4" w:space="0" w:color="000000"/>
              <w:right w:val="single" w:sz="4" w:space="0" w:color="000000"/>
            </w:tcBorders>
          </w:tcPr>
          <w:p w14:paraId="33062884" w14:textId="77777777" w:rsidR="009C3C38" w:rsidRDefault="009C3C38" w:rsidP="00CC3FB6">
            <w:pPr>
              <w:rPr>
                <w:sz w:val="16"/>
              </w:rPr>
            </w:pPr>
            <w:r>
              <w:rPr>
                <w:sz w:val="16"/>
              </w:rPr>
              <w:t>ЦП</w:t>
            </w:r>
          </w:p>
        </w:tc>
        <w:tc>
          <w:tcPr>
            <w:tcW w:w="1417" w:type="dxa"/>
            <w:tcBorders>
              <w:top w:val="single" w:sz="4" w:space="0" w:color="000000"/>
              <w:left w:val="single" w:sz="4" w:space="0" w:color="000000"/>
              <w:bottom w:val="single" w:sz="4" w:space="0" w:color="000000"/>
              <w:right w:val="single" w:sz="4" w:space="0" w:color="000000"/>
            </w:tcBorders>
          </w:tcPr>
          <w:p w14:paraId="0E4D1291" w14:textId="77777777" w:rsidR="009C3C38" w:rsidRDefault="009C3C38" w:rsidP="00CC3FB6">
            <w:pPr>
              <w:rPr>
                <w:sz w:val="16"/>
              </w:rPr>
            </w:pPr>
            <w:r>
              <w:rPr>
                <w:sz w:val="16"/>
              </w:rPr>
              <w:t xml:space="preserve">Договорной в зависимости от потребности Заявителя, исчисляется с </w:t>
            </w:r>
            <w:proofErr w:type="gramStart"/>
            <w:r>
              <w:rPr>
                <w:sz w:val="16"/>
              </w:rPr>
              <w:t>момента  получения</w:t>
            </w:r>
            <w:proofErr w:type="gramEnd"/>
            <w:r>
              <w:rPr>
                <w:sz w:val="16"/>
              </w:rPr>
              <w:t xml:space="preserve"> ЦП от Заявителя авансового платежа</w:t>
            </w:r>
          </w:p>
        </w:tc>
        <w:tc>
          <w:tcPr>
            <w:tcW w:w="1701" w:type="dxa"/>
            <w:tcBorders>
              <w:top w:val="single" w:sz="4" w:space="0" w:color="000000"/>
              <w:left w:val="single" w:sz="4" w:space="0" w:color="000000"/>
              <w:bottom w:val="single" w:sz="4" w:space="0" w:color="000000"/>
              <w:right w:val="single" w:sz="4" w:space="0" w:color="000000"/>
            </w:tcBorders>
          </w:tcPr>
          <w:p w14:paraId="3DCE0A82" w14:textId="77777777" w:rsidR="009C3C38" w:rsidRDefault="009C3C38" w:rsidP="00CC3FB6">
            <w:pPr>
              <w:rPr>
                <w:sz w:val="16"/>
              </w:rPr>
            </w:pPr>
            <w:r>
              <w:rPr>
                <w:sz w:val="16"/>
              </w:rPr>
              <w:t>Наполнение комплексной услуги возможно из разовых услуг, приведённых в данной таблице.</w:t>
            </w:r>
          </w:p>
        </w:tc>
        <w:tc>
          <w:tcPr>
            <w:tcW w:w="1276" w:type="dxa"/>
            <w:tcBorders>
              <w:top w:val="single" w:sz="4" w:space="0" w:color="000000"/>
              <w:left w:val="single" w:sz="4" w:space="0" w:color="000000"/>
              <w:bottom w:val="single" w:sz="4" w:space="0" w:color="000000"/>
              <w:right w:val="single" w:sz="4" w:space="0" w:color="000000"/>
            </w:tcBorders>
          </w:tcPr>
          <w:p w14:paraId="24760228" w14:textId="77777777" w:rsidR="009C3C38" w:rsidRDefault="009C3C38" w:rsidP="00CC3FB6">
            <w:pPr>
              <w:rPr>
                <w:sz w:val="16"/>
              </w:rPr>
            </w:pPr>
            <w:r>
              <w:rPr>
                <w:sz w:val="16"/>
              </w:rPr>
              <w:t>Субъекты малого и среднего предпринимательства Краснодарского края</w:t>
            </w:r>
          </w:p>
        </w:tc>
        <w:tc>
          <w:tcPr>
            <w:tcW w:w="1278" w:type="dxa"/>
            <w:tcBorders>
              <w:top w:val="single" w:sz="4" w:space="0" w:color="000000"/>
              <w:left w:val="single" w:sz="4" w:space="0" w:color="000000"/>
              <w:bottom w:val="single" w:sz="4" w:space="0" w:color="000000"/>
              <w:right w:val="single" w:sz="4" w:space="0" w:color="000000"/>
            </w:tcBorders>
          </w:tcPr>
          <w:p w14:paraId="5E3D85B5" w14:textId="77777777" w:rsidR="009C3C38" w:rsidRDefault="009C3C38" w:rsidP="00CC3FB6">
            <w:pPr>
              <w:rPr>
                <w:sz w:val="16"/>
              </w:rPr>
            </w:pPr>
            <w:r>
              <w:rPr>
                <w:sz w:val="16"/>
              </w:rPr>
              <w:t>Подача заявления на получение комплексной услуги;</w:t>
            </w:r>
          </w:p>
          <w:p w14:paraId="793F4E09" w14:textId="77777777" w:rsidR="009C3C38" w:rsidRDefault="009C3C38" w:rsidP="00CC3FB6">
            <w:pPr>
              <w:rPr>
                <w:sz w:val="16"/>
              </w:rPr>
            </w:pPr>
            <w:r>
              <w:rPr>
                <w:sz w:val="16"/>
              </w:rPr>
              <w:t>Получение и утверждение сметы затрат;</w:t>
            </w:r>
          </w:p>
          <w:p w14:paraId="0CA1B4F2" w14:textId="77777777" w:rsidR="009C3C38" w:rsidRDefault="009C3C38" w:rsidP="00CC3FB6">
            <w:pPr>
              <w:rPr>
                <w:sz w:val="16"/>
              </w:rPr>
            </w:pPr>
            <w:r>
              <w:rPr>
                <w:sz w:val="16"/>
              </w:rPr>
              <w:t>Заключение ТЗ на оказание услуг ЦП;</w:t>
            </w:r>
          </w:p>
          <w:p w14:paraId="32A75D30" w14:textId="77777777" w:rsidR="009C3C38" w:rsidRDefault="009C3C38" w:rsidP="00CC3FB6">
            <w:pPr>
              <w:rPr>
                <w:sz w:val="16"/>
              </w:rPr>
            </w:pPr>
            <w:r>
              <w:rPr>
                <w:sz w:val="16"/>
              </w:rPr>
              <w:t>Оплата 100% стоимости услуги;</w:t>
            </w:r>
          </w:p>
          <w:p w14:paraId="59AED9E5" w14:textId="77777777" w:rsidR="009C3C38" w:rsidRDefault="009C3C38" w:rsidP="00CC3FB6">
            <w:pPr>
              <w:rPr>
                <w:sz w:val="16"/>
              </w:rPr>
            </w:pPr>
            <w:r>
              <w:rPr>
                <w:sz w:val="16"/>
              </w:rPr>
              <w:t>Получение комплексной услуги</w:t>
            </w:r>
          </w:p>
        </w:tc>
        <w:tc>
          <w:tcPr>
            <w:tcW w:w="992" w:type="dxa"/>
            <w:tcBorders>
              <w:top w:val="single" w:sz="4" w:space="0" w:color="000000"/>
              <w:left w:val="single" w:sz="4" w:space="0" w:color="000000"/>
              <w:bottom w:val="single" w:sz="4" w:space="0" w:color="000000"/>
              <w:right w:val="single" w:sz="4" w:space="0" w:color="000000"/>
            </w:tcBorders>
          </w:tcPr>
          <w:p w14:paraId="23EA0FC4" w14:textId="77777777" w:rsidR="009C3C38" w:rsidRDefault="009C3C38" w:rsidP="00CC3FB6">
            <w:pPr>
              <w:rPr>
                <w:sz w:val="16"/>
              </w:rPr>
            </w:pPr>
            <w:r>
              <w:rPr>
                <w:sz w:val="16"/>
              </w:rPr>
              <w:t>В соответствии с контактными данными, указанными заявителем</w:t>
            </w:r>
          </w:p>
        </w:tc>
        <w:tc>
          <w:tcPr>
            <w:tcW w:w="992" w:type="dxa"/>
            <w:tcBorders>
              <w:top w:val="single" w:sz="4" w:space="0" w:color="000000"/>
              <w:left w:val="single" w:sz="4" w:space="0" w:color="000000"/>
              <w:bottom w:val="single" w:sz="4" w:space="0" w:color="000000"/>
              <w:right w:val="single" w:sz="4" w:space="0" w:color="000000"/>
            </w:tcBorders>
          </w:tcPr>
          <w:p w14:paraId="656BA96B" w14:textId="77777777" w:rsidR="009C3C38" w:rsidRDefault="009C3C38" w:rsidP="00CC3FB6">
            <w:pPr>
              <w:rPr>
                <w:sz w:val="16"/>
              </w:rPr>
            </w:pPr>
            <w:r>
              <w:rPr>
                <w:sz w:val="16"/>
              </w:rPr>
              <w:t>Не оказывается</w:t>
            </w:r>
          </w:p>
        </w:tc>
        <w:tc>
          <w:tcPr>
            <w:tcW w:w="1135" w:type="dxa"/>
            <w:tcBorders>
              <w:top w:val="single" w:sz="4" w:space="0" w:color="000000"/>
              <w:left w:val="single" w:sz="4" w:space="0" w:color="000000"/>
              <w:bottom w:val="single" w:sz="4" w:space="0" w:color="000000"/>
              <w:right w:val="single" w:sz="4" w:space="0" w:color="000000"/>
            </w:tcBorders>
          </w:tcPr>
          <w:p w14:paraId="6E4F5831" w14:textId="77777777" w:rsidR="009C3C38" w:rsidRDefault="009C3C38" w:rsidP="00CC3FB6">
            <w:pPr>
              <w:rPr>
                <w:sz w:val="16"/>
              </w:rPr>
            </w:pPr>
            <w:r>
              <w:rPr>
                <w:sz w:val="16"/>
              </w:rPr>
              <w:t xml:space="preserve">услуга, оплачивается СМСП на условиях сниженной стоимости по сравнению с лицами, не отнесенными к СМСП, </w:t>
            </w:r>
            <w:proofErr w:type="gramStart"/>
            <w:r>
              <w:rPr>
                <w:sz w:val="16"/>
              </w:rPr>
              <w:t>согласно сметы</w:t>
            </w:r>
            <w:proofErr w:type="gramEnd"/>
            <w:r>
              <w:rPr>
                <w:sz w:val="16"/>
              </w:rPr>
              <w:t xml:space="preserve"> затрат и условий ТЗ</w:t>
            </w:r>
          </w:p>
        </w:tc>
      </w:tr>
    </w:tbl>
    <w:p w14:paraId="1DA7B7B5" w14:textId="77777777" w:rsidR="004C59AC" w:rsidRDefault="004C59AC" w:rsidP="009C3C38">
      <w:pPr>
        <w:spacing w:after="0" w:line="240" w:lineRule="auto"/>
        <w:jc w:val="both"/>
        <w:rPr>
          <w:rFonts w:ascii="Times New Roman" w:eastAsia="Times New Roman" w:hAnsi="Times New Roman" w:cs="Times New Roman"/>
          <w:color w:val="22272F"/>
          <w:sz w:val="28"/>
          <w:szCs w:val="28"/>
          <w:lang w:eastAsia="ru-RU"/>
        </w:rPr>
      </w:pPr>
    </w:p>
    <w:p w14:paraId="09D36F21" w14:textId="77777777" w:rsidR="004C59AC" w:rsidRDefault="004C59AC" w:rsidP="007E12F8">
      <w:pPr>
        <w:spacing w:after="0" w:line="240" w:lineRule="auto"/>
        <w:ind w:left="9639"/>
        <w:jc w:val="both"/>
        <w:rPr>
          <w:rFonts w:ascii="Times New Roman" w:eastAsia="Times New Roman" w:hAnsi="Times New Roman" w:cs="Times New Roman"/>
          <w:color w:val="22272F"/>
          <w:sz w:val="28"/>
          <w:szCs w:val="28"/>
          <w:lang w:eastAsia="ru-RU"/>
        </w:rPr>
      </w:pPr>
    </w:p>
    <w:sectPr w:rsidR="004C59AC" w:rsidSect="00AD06E7">
      <w:pgSz w:w="16838" w:h="11906" w:orient="landscape" w:code="9"/>
      <w:pgMar w:top="1134" w:right="1135" w:bottom="851" w:left="1134" w:header="567"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3815" w14:textId="77777777" w:rsidR="00312127" w:rsidRDefault="00312127" w:rsidP="00073F83">
      <w:pPr>
        <w:spacing w:after="0" w:line="240" w:lineRule="auto"/>
      </w:pPr>
      <w:r>
        <w:separator/>
      </w:r>
    </w:p>
  </w:endnote>
  <w:endnote w:type="continuationSeparator" w:id="0">
    <w:p w14:paraId="0DAF2D4C" w14:textId="77777777" w:rsidR="00312127" w:rsidRDefault="00312127" w:rsidP="0007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E54E8" w14:textId="77777777" w:rsidR="00312127" w:rsidRDefault="00312127" w:rsidP="00073F83">
      <w:pPr>
        <w:spacing w:after="0" w:line="240" w:lineRule="auto"/>
      </w:pPr>
      <w:r>
        <w:separator/>
      </w:r>
    </w:p>
  </w:footnote>
  <w:footnote w:type="continuationSeparator" w:id="0">
    <w:p w14:paraId="24796940" w14:textId="77777777" w:rsidR="00312127" w:rsidRDefault="00312127" w:rsidP="00073F83">
      <w:pPr>
        <w:spacing w:after="0" w:line="240" w:lineRule="auto"/>
      </w:pPr>
      <w:r>
        <w:continuationSeparator/>
      </w:r>
    </w:p>
  </w:footnote>
  <w:footnote w:id="1">
    <w:p w14:paraId="117D1C18" w14:textId="77777777" w:rsidR="00AA1A99" w:rsidRPr="00A3115F" w:rsidRDefault="00AA1A99" w:rsidP="00AA1A99">
      <w:pPr>
        <w:pStyle w:val="af8"/>
        <w:jc w:val="both"/>
        <w:rPr>
          <w:rFonts w:ascii="Times New Roman" w:hAnsi="Times New Roman" w:cs="Times New Roman"/>
          <w:sz w:val="16"/>
          <w:szCs w:val="16"/>
          <w:lang w:val="ru-RU"/>
        </w:rPr>
      </w:pPr>
      <w:r w:rsidRPr="00C46768">
        <w:rPr>
          <w:rStyle w:val="afa"/>
          <w:rFonts w:ascii="Times New Roman" w:hAnsi="Times New Roman" w:cs="Times New Roman"/>
          <w:sz w:val="16"/>
          <w:szCs w:val="16"/>
        </w:rPr>
        <w:footnoteRef/>
      </w:r>
      <w:r w:rsidRPr="00C46768">
        <w:rPr>
          <w:rFonts w:ascii="Times New Roman" w:hAnsi="Times New Roman" w:cs="Times New Roman"/>
          <w:sz w:val="16"/>
          <w:szCs w:val="16"/>
          <w:lang w:val="ru-RU"/>
        </w:rPr>
        <w:t>Оказание услуг осуществляется полностью с помощью электронных средств коммуникации, без необходимости взаимодействия Получателя услуг с сотрудниками ЦПП в очном или в телефонном формате на каком – либо этапе.</w:t>
      </w:r>
    </w:p>
  </w:footnote>
  <w:footnote w:id="2">
    <w:p w14:paraId="07AB889C" w14:textId="77777777" w:rsidR="00AA1A99" w:rsidRPr="006B6917" w:rsidRDefault="00AA1A99" w:rsidP="00AA1A99">
      <w:pPr>
        <w:pStyle w:val="af8"/>
        <w:rPr>
          <w:rFonts w:ascii="Times New Roman" w:hAnsi="Times New Roman" w:cs="Times New Roman"/>
          <w:sz w:val="16"/>
          <w:szCs w:val="16"/>
          <w:lang w:val="ru-RU"/>
        </w:rPr>
      </w:pPr>
      <w:r w:rsidRPr="00C46768">
        <w:rPr>
          <w:rStyle w:val="afa"/>
          <w:rFonts w:ascii="Times New Roman" w:hAnsi="Times New Roman" w:cs="Times New Roman"/>
          <w:sz w:val="16"/>
          <w:szCs w:val="16"/>
        </w:rPr>
        <w:footnoteRef/>
      </w:r>
      <w:r w:rsidRPr="00C46768">
        <w:rPr>
          <w:rFonts w:ascii="Times New Roman" w:hAnsi="Times New Roman" w:cs="Times New Roman"/>
          <w:sz w:val="16"/>
          <w:szCs w:val="16"/>
          <w:lang w:val="ru-RU"/>
        </w:rPr>
        <w:t xml:space="preserve"> Бриф (здесь и далее по тексту) – сбор информации о Потребителе в объеме, необходимом для оказания услуг.</w:t>
      </w:r>
    </w:p>
  </w:footnote>
  <w:footnote w:id="3">
    <w:p w14:paraId="5AA46B83" w14:textId="77777777" w:rsidR="00AA1A99" w:rsidRPr="00D02EA9" w:rsidRDefault="00AA1A99" w:rsidP="00AA1A99">
      <w:pPr>
        <w:pStyle w:val="af8"/>
        <w:rPr>
          <w:rFonts w:ascii="Times New Roman" w:hAnsi="Times New Roman" w:cs="Times New Roman"/>
          <w:lang w:val="ru-RU"/>
        </w:rPr>
      </w:pPr>
      <w:r w:rsidRPr="00D02EA9">
        <w:rPr>
          <w:rStyle w:val="afa"/>
          <w:sz w:val="13"/>
          <w:szCs w:val="13"/>
        </w:rPr>
        <w:footnoteRef/>
      </w:r>
      <w:r w:rsidRPr="00D02EA9">
        <w:rPr>
          <w:rFonts w:ascii="Times New Roman" w:hAnsi="Times New Roman" w:cs="Times New Roman"/>
          <w:lang w:val="ru-RU"/>
        </w:rPr>
        <w:t xml:space="preserve"> </w:t>
      </w:r>
      <w:r w:rsidRPr="00D02EA9">
        <w:rPr>
          <w:rFonts w:ascii="Times New Roman" w:hAnsi="Times New Roman" w:cs="Times New Roman"/>
          <w:color w:val="22272F"/>
          <w:sz w:val="13"/>
          <w:szCs w:val="13"/>
          <w:lang w:val="ru-RU"/>
        </w:rPr>
        <w:t>Срок договора аренды (субаренды) рабочего места на льготных условиях, в любом случае, не может истекать позднее 31 декабря года, в котором такой договор начинает свое действие. При необходимости, в последующие годы допускается заключение нового договора аренды (субаренды).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A6D"/>
    <w:multiLevelType w:val="hybridMultilevel"/>
    <w:tmpl w:val="C504BE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C260A"/>
    <w:multiLevelType w:val="multilevel"/>
    <w:tmpl w:val="2F82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5A88"/>
    <w:multiLevelType w:val="hybridMultilevel"/>
    <w:tmpl w:val="7BB0AEF0"/>
    <w:lvl w:ilvl="0" w:tplc="08EECD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E96C20"/>
    <w:multiLevelType w:val="hybridMultilevel"/>
    <w:tmpl w:val="01403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724501"/>
    <w:multiLevelType w:val="hybridMultilevel"/>
    <w:tmpl w:val="5164FC20"/>
    <w:lvl w:ilvl="0" w:tplc="DFA69CA0">
      <w:start w:val="1"/>
      <w:numFmt w:val="decimal"/>
      <w:suff w:val="space"/>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2D0E74"/>
    <w:multiLevelType w:val="multilevel"/>
    <w:tmpl w:val="5B84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F0DC1"/>
    <w:multiLevelType w:val="multilevel"/>
    <w:tmpl w:val="B4B86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FA71C4"/>
    <w:multiLevelType w:val="hybridMultilevel"/>
    <w:tmpl w:val="C3923B44"/>
    <w:lvl w:ilvl="0" w:tplc="2FE6E7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2122460"/>
    <w:multiLevelType w:val="hybridMultilevel"/>
    <w:tmpl w:val="7BB0AEF0"/>
    <w:lvl w:ilvl="0" w:tplc="08EECD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840C5B"/>
    <w:multiLevelType w:val="hybridMultilevel"/>
    <w:tmpl w:val="3D567692"/>
    <w:lvl w:ilvl="0" w:tplc="3EF4963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38375F5C"/>
    <w:multiLevelType w:val="multilevel"/>
    <w:tmpl w:val="3A008D9A"/>
    <w:lvl w:ilvl="0">
      <w:start w:val="1"/>
      <w:numFmt w:val="decimal"/>
      <w:lvlText w:val="%1."/>
      <w:lvlJc w:val="left"/>
      <w:pPr>
        <w:ind w:left="720" w:hanging="360"/>
      </w:pPr>
    </w:lvl>
    <w:lvl w:ilvl="1">
      <w:start w:val="1"/>
      <w:numFmt w:val="decimal"/>
      <w:isLgl/>
      <w:suff w:val="space"/>
      <w:lvlText w:val="%1.%2."/>
      <w:lvlJc w:val="left"/>
      <w:pPr>
        <w:ind w:left="1080" w:hanging="720"/>
      </w:pPr>
    </w:lvl>
    <w:lvl w:ilvl="2">
      <w:start w:val="1"/>
      <w:numFmt w:val="decimal"/>
      <w:isLgl/>
      <w:suff w:val="space"/>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39675FF0"/>
    <w:multiLevelType w:val="hybridMultilevel"/>
    <w:tmpl w:val="6946105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44F53A49"/>
    <w:multiLevelType w:val="hybridMultilevel"/>
    <w:tmpl w:val="EDCC5C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5A60B2B"/>
    <w:multiLevelType w:val="multilevel"/>
    <w:tmpl w:val="5622A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D953B6"/>
    <w:multiLevelType w:val="multilevel"/>
    <w:tmpl w:val="06E496CC"/>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490" w:hanging="1800"/>
      </w:pPr>
      <w:rPr>
        <w:rFonts w:hint="default"/>
      </w:rPr>
    </w:lvl>
  </w:abstractNum>
  <w:abstractNum w:abstractNumId="15" w15:restartNumberingAfterBreak="0">
    <w:nsid w:val="614D0A73"/>
    <w:multiLevelType w:val="multilevel"/>
    <w:tmpl w:val="45986EDA"/>
    <w:lvl w:ilvl="0">
      <w:start w:val="1"/>
      <w:numFmt w:val="decimal"/>
      <w:lvlText w:val="%1."/>
      <w:lvlJc w:val="left"/>
      <w:pPr>
        <w:ind w:left="1050" w:hanging="360"/>
      </w:pPr>
      <w:rPr>
        <w:rFonts w:ascii="Times New Roman" w:eastAsiaTheme="minorEastAsia" w:hAnsi="Times New Roman" w:cs="Times New Roman"/>
        <w:b w:val="0"/>
        <w:bCs/>
      </w:rPr>
    </w:lvl>
    <w:lvl w:ilvl="1">
      <w:start w:val="1"/>
      <w:numFmt w:val="decimal"/>
      <w:isLgl/>
      <w:lvlText w:val="%1.%2."/>
      <w:lvlJc w:val="left"/>
      <w:pPr>
        <w:ind w:left="1571"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650" w:hanging="1800"/>
      </w:pPr>
      <w:rPr>
        <w:rFonts w:hint="default"/>
      </w:rPr>
    </w:lvl>
    <w:lvl w:ilvl="7">
      <w:start w:val="1"/>
      <w:numFmt w:val="decimal"/>
      <w:isLgl/>
      <w:lvlText w:val="%1.%2.%3.%4.%5.%6.%7.%8."/>
      <w:lvlJc w:val="left"/>
      <w:pPr>
        <w:ind w:left="5010" w:hanging="1800"/>
      </w:pPr>
      <w:rPr>
        <w:rFonts w:hint="default"/>
      </w:rPr>
    </w:lvl>
    <w:lvl w:ilvl="8">
      <w:start w:val="1"/>
      <w:numFmt w:val="decimal"/>
      <w:isLgl/>
      <w:lvlText w:val="%1.%2.%3.%4.%5.%6.%7.%8.%9."/>
      <w:lvlJc w:val="left"/>
      <w:pPr>
        <w:ind w:left="5730" w:hanging="2160"/>
      </w:pPr>
      <w:rPr>
        <w:rFonts w:hint="default"/>
      </w:rPr>
    </w:lvl>
  </w:abstractNum>
  <w:abstractNum w:abstractNumId="16" w15:restartNumberingAfterBreak="0">
    <w:nsid w:val="716172B1"/>
    <w:multiLevelType w:val="multilevel"/>
    <w:tmpl w:val="7A906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FF7506"/>
    <w:multiLevelType w:val="multilevel"/>
    <w:tmpl w:val="504C0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8173670">
    <w:abstractNumId w:val="14"/>
  </w:num>
  <w:num w:numId="2" w16cid:durableId="1366102349">
    <w:abstractNumId w:val="4"/>
  </w:num>
  <w:num w:numId="3" w16cid:durableId="1396928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346004">
    <w:abstractNumId w:val="7"/>
  </w:num>
  <w:num w:numId="5" w16cid:durableId="527842451">
    <w:abstractNumId w:val="15"/>
  </w:num>
  <w:num w:numId="6" w16cid:durableId="1966882272">
    <w:abstractNumId w:val="9"/>
  </w:num>
  <w:num w:numId="7" w16cid:durableId="1875801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572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4357460">
    <w:abstractNumId w:val="3"/>
  </w:num>
  <w:num w:numId="10" w16cid:durableId="1830052293">
    <w:abstractNumId w:val="1"/>
  </w:num>
  <w:num w:numId="11" w16cid:durableId="412825013">
    <w:abstractNumId w:val="5"/>
  </w:num>
  <w:num w:numId="12" w16cid:durableId="499462923">
    <w:abstractNumId w:val="16"/>
  </w:num>
  <w:num w:numId="13" w16cid:durableId="1451436795">
    <w:abstractNumId w:val="6"/>
  </w:num>
  <w:num w:numId="14" w16cid:durableId="1953324229">
    <w:abstractNumId w:val="17"/>
  </w:num>
  <w:num w:numId="15" w16cid:durableId="521940102">
    <w:abstractNumId w:val="13"/>
  </w:num>
  <w:num w:numId="16" w16cid:durableId="652216617">
    <w:abstractNumId w:val="0"/>
  </w:num>
  <w:num w:numId="17" w16cid:durableId="1626041608">
    <w:abstractNumId w:val="8"/>
  </w:num>
  <w:num w:numId="18" w16cid:durableId="1773669823">
    <w:abstractNumId w:val="12"/>
  </w:num>
  <w:num w:numId="19" w16cid:durableId="2069378365">
    <w:abstractNumId w:val="2"/>
  </w:num>
  <w:num w:numId="20" w16cid:durableId="471023188">
    <w:abstractNumId w:val="11"/>
  </w:num>
  <w:num w:numId="21" w16cid:durableId="876698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Ермоленко Татьяна Николаевна">
    <w15:presenceInfo w15:providerId="AD" w15:userId="S-1-5-21-1540606458-3435581481-3412370801-1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C8"/>
    <w:rsid w:val="0000739C"/>
    <w:rsid w:val="00053789"/>
    <w:rsid w:val="00055E8E"/>
    <w:rsid w:val="00061BEE"/>
    <w:rsid w:val="00072CCE"/>
    <w:rsid w:val="00073F83"/>
    <w:rsid w:val="000864DA"/>
    <w:rsid w:val="000B24C3"/>
    <w:rsid w:val="000C6CE8"/>
    <w:rsid w:val="000D0048"/>
    <w:rsid w:val="000E6BE7"/>
    <w:rsid w:val="000F7C1A"/>
    <w:rsid w:val="00101A6B"/>
    <w:rsid w:val="00106D29"/>
    <w:rsid w:val="0011377A"/>
    <w:rsid w:val="00113D19"/>
    <w:rsid w:val="001353B2"/>
    <w:rsid w:val="00167783"/>
    <w:rsid w:val="00184BB8"/>
    <w:rsid w:val="00186E29"/>
    <w:rsid w:val="00187CBC"/>
    <w:rsid w:val="001A62BA"/>
    <w:rsid w:val="001B02D0"/>
    <w:rsid w:val="001B1FB7"/>
    <w:rsid w:val="001D1471"/>
    <w:rsid w:val="001F232B"/>
    <w:rsid w:val="00212E9B"/>
    <w:rsid w:val="00221D77"/>
    <w:rsid w:val="002304EC"/>
    <w:rsid w:val="00235714"/>
    <w:rsid w:val="0024366A"/>
    <w:rsid w:val="00261BB3"/>
    <w:rsid w:val="00261FD7"/>
    <w:rsid w:val="002638ED"/>
    <w:rsid w:val="00270C8A"/>
    <w:rsid w:val="00277EB5"/>
    <w:rsid w:val="002A0550"/>
    <w:rsid w:val="002B553A"/>
    <w:rsid w:val="002C4CFD"/>
    <w:rsid w:val="002D2C14"/>
    <w:rsid w:val="002E13B6"/>
    <w:rsid w:val="002E5585"/>
    <w:rsid w:val="002F3749"/>
    <w:rsid w:val="002F6861"/>
    <w:rsid w:val="00312127"/>
    <w:rsid w:val="003216E4"/>
    <w:rsid w:val="00352255"/>
    <w:rsid w:val="0036708D"/>
    <w:rsid w:val="00390B46"/>
    <w:rsid w:val="00394614"/>
    <w:rsid w:val="003A5D80"/>
    <w:rsid w:val="003A679A"/>
    <w:rsid w:val="003B6AB4"/>
    <w:rsid w:val="003C60CE"/>
    <w:rsid w:val="003E1827"/>
    <w:rsid w:val="003E1F10"/>
    <w:rsid w:val="003F262E"/>
    <w:rsid w:val="003F2F7D"/>
    <w:rsid w:val="003F54DD"/>
    <w:rsid w:val="00407775"/>
    <w:rsid w:val="0044646B"/>
    <w:rsid w:val="0045721E"/>
    <w:rsid w:val="004A0B1F"/>
    <w:rsid w:val="004A3CA6"/>
    <w:rsid w:val="004C59AC"/>
    <w:rsid w:val="00503B52"/>
    <w:rsid w:val="00507E50"/>
    <w:rsid w:val="005116EB"/>
    <w:rsid w:val="00515F14"/>
    <w:rsid w:val="005162BB"/>
    <w:rsid w:val="00516F64"/>
    <w:rsid w:val="00585CFD"/>
    <w:rsid w:val="005B0C93"/>
    <w:rsid w:val="005C56E3"/>
    <w:rsid w:val="005D4A0B"/>
    <w:rsid w:val="005F27F6"/>
    <w:rsid w:val="00612D41"/>
    <w:rsid w:val="00655CAD"/>
    <w:rsid w:val="0066133F"/>
    <w:rsid w:val="00662DDC"/>
    <w:rsid w:val="00670228"/>
    <w:rsid w:val="0067250A"/>
    <w:rsid w:val="006766B7"/>
    <w:rsid w:val="0068265A"/>
    <w:rsid w:val="00685475"/>
    <w:rsid w:val="00695644"/>
    <w:rsid w:val="006A52EF"/>
    <w:rsid w:val="006C2165"/>
    <w:rsid w:val="006C632A"/>
    <w:rsid w:val="006D5FF7"/>
    <w:rsid w:val="006E691D"/>
    <w:rsid w:val="00701D00"/>
    <w:rsid w:val="00744CAE"/>
    <w:rsid w:val="00762756"/>
    <w:rsid w:val="00762AEE"/>
    <w:rsid w:val="00775201"/>
    <w:rsid w:val="007932D7"/>
    <w:rsid w:val="007A4346"/>
    <w:rsid w:val="007A5D40"/>
    <w:rsid w:val="007B1B9F"/>
    <w:rsid w:val="007B2B4A"/>
    <w:rsid w:val="007D7E7B"/>
    <w:rsid w:val="007E12F8"/>
    <w:rsid w:val="007E499F"/>
    <w:rsid w:val="007F7D37"/>
    <w:rsid w:val="00811E72"/>
    <w:rsid w:val="0084079A"/>
    <w:rsid w:val="00863C7A"/>
    <w:rsid w:val="00867B18"/>
    <w:rsid w:val="00877B21"/>
    <w:rsid w:val="00880AB9"/>
    <w:rsid w:val="00890829"/>
    <w:rsid w:val="00890E2C"/>
    <w:rsid w:val="00894987"/>
    <w:rsid w:val="008B0633"/>
    <w:rsid w:val="009064DB"/>
    <w:rsid w:val="009079FD"/>
    <w:rsid w:val="009313CB"/>
    <w:rsid w:val="00932F19"/>
    <w:rsid w:val="0093762D"/>
    <w:rsid w:val="0094335E"/>
    <w:rsid w:val="00943E56"/>
    <w:rsid w:val="00954E92"/>
    <w:rsid w:val="0099412C"/>
    <w:rsid w:val="009A1804"/>
    <w:rsid w:val="009A2644"/>
    <w:rsid w:val="009A55A1"/>
    <w:rsid w:val="009C0A00"/>
    <w:rsid w:val="009C3C38"/>
    <w:rsid w:val="009C62E6"/>
    <w:rsid w:val="009F04DC"/>
    <w:rsid w:val="00A14498"/>
    <w:rsid w:val="00A342B5"/>
    <w:rsid w:val="00A34779"/>
    <w:rsid w:val="00A4502D"/>
    <w:rsid w:val="00A512AA"/>
    <w:rsid w:val="00A67343"/>
    <w:rsid w:val="00A7625A"/>
    <w:rsid w:val="00A84C79"/>
    <w:rsid w:val="00A86B67"/>
    <w:rsid w:val="00A9288A"/>
    <w:rsid w:val="00A95EF3"/>
    <w:rsid w:val="00AA1A99"/>
    <w:rsid w:val="00AD06E7"/>
    <w:rsid w:val="00AE0D07"/>
    <w:rsid w:val="00B05E43"/>
    <w:rsid w:val="00B06A45"/>
    <w:rsid w:val="00B3139C"/>
    <w:rsid w:val="00B320E3"/>
    <w:rsid w:val="00B5239C"/>
    <w:rsid w:val="00B61E00"/>
    <w:rsid w:val="00B76379"/>
    <w:rsid w:val="00B9660B"/>
    <w:rsid w:val="00BA2C87"/>
    <w:rsid w:val="00BA7F94"/>
    <w:rsid w:val="00BB3E1F"/>
    <w:rsid w:val="00BD0E98"/>
    <w:rsid w:val="00BD1EFF"/>
    <w:rsid w:val="00BE5F7B"/>
    <w:rsid w:val="00BF33E1"/>
    <w:rsid w:val="00BF6EDA"/>
    <w:rsid w:val="00C15CBE"/>
    <w:rsid w:val="00C41996"/>
    <w:rsid w:val="00C47478"/>
    <w:rsid w:val="00C5227E"/>
    <w:rsid w:val="00C64658"/>
    <w:rsid w:val="00C668BC"/>
    <w:rsid w:val="00C77B59"/>
    <w:rsid w:val="00C84FC7"/>
    <w:rsid w:val="00CA3B08"/>
    <w:rsid w:val="00CA7635"/>
    <w:rsid w:val="00CD44D3"/>
    <w:rsid w:val="00CD7793"/>
    <w:rsid w:val="00CF72B4"/>
    <w:rsid w:val="00D01994"/>
    <w:rsid w:val="00D134EE"/>
    <w:rsid w:val="00D175FD"/>
    <w:rsid w:val="00D20044"/>
    <w:rsid w:val="00D44584"/>
    <w:rsid w:val="00D4791F"/>
    <w:rsid w:val="00DA1D4E"/>
    <w:rsid w:val="00DA2E35"/>
    <w:rsid w:val="00DB69CA"/>
    <w:rsid w:val="00DD1FB2"/>
    <w:rsid w:val="00DD263C"/>
    <w:rsid w:val="00DE1973"/>
    <w:rsid w:val="00DF1E92"/>
    <w:rsid w:val="00DF7C24"/>
    <w:rsid w:val="00E2378F"/>
    <w:rsid w:val="00E42EC8"/>
    <w:rsid w:val="00E43690"/>
    <w:rsid w:val="00E4689A"/>
    <w:rsid w:val="00E827CA"/>
    <w:rsid w:val="00E842C7"/>
    <w:rsid w:val="00EA71B9"/>
    <w:rsid w:val="00EB1A96"/>
    <w:rsid w:val="00EE4E71"/>
    <w:rsid w:val="00F05D62"/>
    <w:rsid w:val="00F158F4"/>
    <w:rsid w:val="00F21183"/>
    <w:rsid w:val="00F37355"/>
    <w:rsid w:val="00F63415"/>
    <w:rsid w:val="00F72C4C"/>
    <w:rsid w:val="00FB4B6C"/>
    <w:rsid w:val="00FC26FF"/>
    <w:rsid w:val="00FE7444"/>
    <w:rsid w:val="00FF7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5830"/>
  <w15:chartTrackingRefBased/>
  <w15:docId w15:val="{12B323B8-DBA7-431D-87FE-86D2D311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91D"/>
    <w:rPr>
      <w:kern w:val="0"/>
      <w14:ligatures w14:val="none"/>
    </w:rPr>
  </w:style>
  <w:style w:type="paragraph" w:styleId="1">
    <w:name w:val="heading 1"/>
    <w:basedOn w:val="a"/>
    <w:next w:val="a"/>
    <w:link w:val="10"/>
    <w:uiPriority w:val="9"/>
    <w:qFormat/>
    <w:rsid w:val="00073F8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73F83"/>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
    <w:next w:val="a"/>
    <w:link w:val="30"/>
    <w:uiPriority w:val="9"/>
    <w:unhideWhenUsed/>
    <w:qFormat/>
    <w:rsid w:val="00073F83"/>
    <w:pPr>
      <w:keepNext/>
      <w:keepLines/>
      <w:spacing w:before="40" w:after="0"/>
      <w:outlineLvl w:val="2"/>
    </w:pPr>
    <w:rPr>
      <w:rFonts w:ascii="Calibri Light" w:eastAsia="Times New Roman" w:hAnsi="Calibri Light" w:cs="Times New Roman"/>
      <w:color w:val="1F4D78"/>
      <w:sz w:val="24"/>
      <w:szCs w:val="24"/>
    </w:rPr>
  </w:style>
  <w:style w:type="paragraph" w:styleId="4">
    <w:name w:val="heading 4"/>
    <w:basedOn w:val="a"/>
    <w:next w:val="a"/>
    <w:link w:val="40"/>
    <w:uiPriority w:val="9"/>
    <w:semiHidden/>
    <w:unhideWhenUsed/>
    <w:qFormat/>
    <w:rsid w:val="00073F83"/>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next w:val="a"/>
    <w:link w:val="50"/>
    <w:uiPriority w:val="9"/>
    <w:semiHidden/>
    <w:unhideWhenUsed/>
    <w:qFormat/>
    <w:rsid w:val="00E4689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E4689A"/>
    <w:pPr>
      <w:keepNext/>
      <w:keepLines/>
      <w:spacing w:before="4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E4689A"/>
    <w:pPr>
      <w:keepNext/>
      <w:keepLines/>
      <w:spacing w:before="4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E4689A"/>
    <w:pPr>
      <w:keepNext/>
      <w:keepLines/>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E4689A"/>
    <w:pPr>
      <w:keepNext/>
      <w:keepLines/>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для документа,название,Маркер,Bullet List,FooterText,numbered,Paragraphe de liste1,lp1,ТЗ список,Абзац списка литеральный,Булет1,1Булет,it_List1,Цветной список - Акцент 11,ПС - Нумерованный"/>
    <w:basedOn w:val="a"/>
    <w:link w:val="a4"/>
    <w:uiPriority w:val="34"/>
    <w:qFormat/>
    <w:rsid w:val="006E691D"/>
    <w:pPr>
      <w:ind w:left="720"/>
      <w:contextualSpacing/>
    </w:pPr>
  </w:style>
  <w:style w:type="character" w:customStyle="1" w:styleId="10">
    <w:name w:val="Заголовок 1 Знак"/>
    <w:basedOn w:val="a0"/>
    <w:link w:val="1"/>
    <w:uiPriority w:val="9"/>
    <w:rsid w:val="00073F83"/>
    <w:rPr>
      <w:rFonts w:asciiTheme="majorHAnsi" w:eastAsiaTheme="majorEastAsia" w:hAnsiTheme="majorHAnsi" w:cstheme="majorBidi"/>
      <w:b/>
      <w:bCs/>
      <w:color w:val="2F5496" w:themeColor="accent1" w:themeShade="BF"/>
      <w:kern w:val="0"/>
      <w:sz w:val="28"/>
      <w:szCs w:val="28"/>
      <w14:ligatures w14:val="none"/>
    </w:rPr>
  </w:style>
  <w:style w:type="character" w:customStyle="1" w:styleId="20">
    <w:name w:val="Заголовок 2 Знак"/>
    <w:basedOn w:val="a0"/>
    <w:link w:val="2"/>
    <w:uiPriority w:val="9"/>
    <w:semiHidden/>
    <w:rsid w:val="00073F83"/>
    <w:rPr>
      <w:rFonts w:asciiTheme="majorHAnsi" w:eastAsiaTheme="majorEastAsia" w:hAnsiTheme="majorHAnsi" w:cstheme="majorBidi"/>
      <w:color w:val="2F5496" w:themeColor="accent1" w:themeShade="BF"/>
      <w:kern w:val="0"/>
      <w:sz w:val="26"/>
      <w:szCs w:val="26"/>
      <w:lang w:eastAsia="ru-RU"/>
      <w14:ligatures w14:val="none"/>
    </w:rPr>
  </w:style>
  <w:style w:type="character" w:customStyle="1" w:styleId="30">
    <w:name w:val="Заголовок 3 Знак"/>
    <w:basedOn w:val="a0"/>
    <w:link w:val="3"/>
    <w:uiPriority w:val="9"/>
    <w:rsid w:val="00073F83"/>
    <w:rPr>
      <w:rFonts w:ascii="Calibri Light" w:eastAsia="Times New Roman" w:hAnsi="Calibri Light" w:cs="Times New Roman"/>
      <w:color w:val="1F4D78"/>
      <w:kern w:val="0"/>
      <w:sz w:val="24"/>
      <w:szCs w:val="24"/>
      <w14:ligatures w14:val="none"/>
    </w:rPr>
  </w:style>
  <w:style w:type="character" w:customStyle="1" w:styleId="40">
    <w:name w:val="Заголовок 4 Знак"/>
    <w:basedOn w:val="a0"/>
    <w:link w:val="4"/>
    <w:uiPriority w:val="9"/>
    <w:semiHidden/>
    <w:rsid w:val="00073F83"/>
    <w:rPr>
      <w:rFonts w:ascii="Calibri Light" w:eastAsia="Times New Roman" w:hAnsi="Calibri Light" w:cs="Times New Roman"/>
      <w:i/>
      <w:iCs/>
      <w:color w:val="2E74B5"/>
      <w:kern w:val="0"/>
      <w14:ligatures w14:val="none"/>
    </w:rPr>
  </w:style>
  <w:style w:type="paragraph" w:customStyle="1" w:styleId="Style1">
    <w:name w:val="Style1"/>
    <w:basedOn w:val="a"/>
    <w:uiPriority w:val="99"/>
    <w:rsid w:val="00073F83"/>
    <w:pPr>
      <w:widowControl w:val="0"/>
      <w:autoSpaceDE w:val="0"/>
      <w:autoSpaceDN w:val="0"/>
      <w:adjustRightInd w:val="0"/>
      <w:spacing w:after="0" w:line="317" w:lineRule="exact"/>
      <w:ind w:firstLine="475"/>
      <w:jc w:val="both"/>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073F83"/>
    <w:rPr>
      <w:rFonts w:ascii="Times New Roman" w:hAnsi="Times New Roman" w:cs="Times New Roman"/>
      <w:b/>
      <w:bCs/>
      <w:sz w:val="26"/>
      <w:szCs w:val="26"/>
    </w:rPr>
  </w:style>
  <w:style w:type="paragraph" w:customStyle="1" w:styleId="Style5">
    <w:name w:val="Style5"/>
    <w:basedOn w:val="a"/>
    <w:uiPriority w:val="99"/>
    <w:rsid w:val="00073F8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character" w:customStyle="1" w:styleId="FontStyle26">
    <w:name w:val="Font Style26"/>
    <w:basedOn w:val="a0"/>
    <w:uiPriority w:val="99"/>
    <w:rsid w:val="00073F83"/>
    <w:rPr>
      <w:rFonts w:ascii="Times New Roman" w:hAnsi="Times New Roman" w:cs="Times New Roman"/>
      <w:sz w:val="26"/>
      <w:szCs w:val="26"/>
    </w:rPr>
  </w:style>
  <w:style w:type="paragraph" w:customStyle="1" w:styleId="Style2">
    <w:name w:val="Style2"/>
    <w:basedOn w:val="a"/>
    <w:uiPriority w:val="99"/>
    <w:rsid w:val="00073F83"/>
    <w:pPr>
      <w:widowControl w:val="0"/>
      <w:autoSpaceDE w:val="0"/>
      <w:autoSpaceDN w:val="0"/>
      <w:adjustRightInd w:val="0"/>
      <w:spacing w:after="0" w:line="319"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073F83"/>
    <w:pPr>
      <w:widowControl w:val="0"/>
      <w:autoSpaceDE w:val="0"/>
      <w:autoSpaceDN w:val="0"/>
      <w:adjustRightInd w:val="0"/>
      <w:spacing w:after="0" w:line="318" w:lineRule="exact"/>
      <w:ind w:firstLine="830"/>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073F83"/>
    <w:pPr>
      <w:widowControl w:val="0"/>
      <w:autoSpaceDE w:val="0"/>
      <w:autoSpaceDN w:val="0"/>
      <w:adjustRightInd w:val="0"/>
      <w:spacing w:after="0" w:line="288" w:lineRule="exact"/>
      <w:ind w:firstLine="854"/>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073F83"/>
    <w:pPr>
      <w:widowControl w:val="0"/>
      <w:autoSpaceDE w:val="0"/>
      <w:autoSpaceDN w:val="0"/>
      <w:adjustRightInd w:val="0"/>
      <w:spacing w:after="0" w:line="324" w:lineRule="exact"/>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073F83"/>
    <w:pPr>
      <w:widowControl w:val="0"/>
      <w:autoSpaceDE w:val="0"/>
      <w:autoSpaceDN w:val="0"/>
      <w:adjustRightInd w:val="0"/>
      <w:spacing w:after="0" w:line="324"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073F83"/>
    <w:pPr>
      <w:widowControl w:val="0"/>
      <w:autoSpaceDE w:val="0"/>
      <w:autoSpaceDN w:val="0"/>
      <w:adjustRightInd w:val="0"/>
      <w:spacing w:after="0" w:line="324" w:lineRule="exact"/>
      <w:ind w:firstLine="888"/>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073F83"/>
    <w:pPr>
      <w:widowControl w:val="0"/>
      <w:autoSpaceDE w:val="0"/>
      <w:autoSpaceDN w:val="0"/>
      <w:adjustRightInd w:val="0"/>
      <w:spacing w:after="0" w:line="312" w:lineRule="exact"/>
      <w:ind w:firstLine="1291"/>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073F83"/>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073F83"/>
    <w:rPr>
      <w:rFonts w:ascii="Times New Roman" w:hAnsi="Times New Roman" w:cs="Times New Roman"/>
      <w:sz w:val="26"/>
      <w:szCs w:val="26"/>
    </w:rPr>
  </w:style>
  <w:style w:type="character" w:customStyle="1" w:styleId="a4">
    <w:name w:val="Абзац списка Знак"/>
    <w:aliases w:val="Абзац списка для документа Знак,название Знак,Маркер Знак,Bullet List Знак,FooterText Знак,numbered Знак,Paragraphe de liste1 Знак,lp1 Знак,ТЗ список Знак,Абзац списка литеральный Знак,Булет1 Знак,1Булет Знак,it_List1 Знак"/>
    <w:link w:val="a3"/>
    <w:uiPriority w:val="34"/>
    <w:rsid w:val="00073F83"/>
    <w:rPr>
      <w:kern w:val="0"/>
      <w14:ligatures w14:val="none"/>
    </w:rPr>
  </w:style>
  <w:style w:type="character" w:customStyle="1" w:styleId="FontStyle30">
    <w:name w:val="Font Style30"/>
    <w:basedOn w:val="a0"/>
    <w:uiPriority w:val="99"/>
    <w:rsid w:val="00073F83"/>
    <w:rPr>
      <w:rFonts w:ascii="Georgia" w:hAnsi="Georgia" w:cs="Georgia"/>
      <w:spacing w:val="-10"/>
      <w:sz w:val="24"/>
      <w:szCs w:val="24"/>
    </w:rPr>
  </w:style>
  <w:style w:type="character" w:customStyle="1" w:styleId="FontStyle31">
    <w:name w:val="Font Style31"/>
    <w:basedOn w:val="a0"/>
    <w:uiPriority w:val="99"/>
    <w:rsid w:val="00073F83"/>
    <w:rPr>
      <w:rFonts w:ascii="Times New Roman" w:hAnsi="Times New Roman" w:cs="Times New Roman"/>
      <w:sz w:val="22"/>
      <w:szCs w:val="22"/>
    </w:rPr>
  </w:style>
  <w:style w:type="paragraph" w:customStyle="1" w:styleId="Style13">
    <w:name w:val="Style13"/>
    <w:basedOn w:val="a"/>
    <w:uiPriority w:val="99"/>
    <w:rsid w:val="00073F83"/>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073F83"/>
    <w:pPr>
      <w:widowControl w:val="0"/>
      <w:autoSpaceDE w:val="0"/>
      <w:autoSpaceDN w:val="0"/>
      <w:adjustRightInd w:val="0"/>
      <w:spacing w:after="0" w:line="312" w:lineRule="exact"/>
      <w:ind w:firstLine="725"/>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073F83"/>
    <w:pPr>
      <w:widowControl w:val="0"/>
      <w:autoSpaceDE w:val="0"/>
      <w:autoSpaceDN w:val="0"/>
      <w:adjustRightInd w:val="0"/>
      <w:spacing w:after="0" w:line="326" w:lineRule="exact"/>
    </w:pPr>
    <w:rPr>
      <w:rFonts w:ascii="Times New Roman" w:eastAsiaTheme="minorEastAsia" w:hAnsi="Times New Roman" w:cs="Times New Roman"/>
      <w:sz w:val="24"/>
      <w:szCs w:val="24"/>
      <w:lang w:eastAsia="ru-RU"/>
    </w:rPr>
  </w:style>
  <w:style w:type="paragraph" w:styleId="a5">
    <w:name w:val="No Spacing"/>
    <w:link w:val="a6"/>
    <w:uiPriority w:val="1"/>
    <w:qFormat/>
    <w:rsid w:val="00073F83"/>
    <w:pPr>
      <w:spacing w:after="0" w:line="240" w:lineRule="auto"/>
    </w:pPr>
    <w:rPr>
      <w:rFonts w:eastAsiaTheme="minorEastAsia"/>
      <w:kern w:val="0"/>
      <w:lang w:eastAsia="ru-RU"/>
      <w14:ligatures w14:val="none"/>
    </w:rPr>
  </w:style>
  <w:style w:type="character" w:customStyle="1" w:styleId="a6">
    <w:name w:val="Без интервала Знак"/>
    <w:link w:val="a5"/>
    <w:uiPriority w:val="1"/>
    <w:rsid w:val="00073F83"/>
    <w:rPr>
      <w:rFonts w:eastAsiaTheme="minorEastAsia"/>
      <w:kern w:val="0"/>
      <w:lang w:eastAsia="ru-RU"/>
      <w14:ligatures w14:val="none"/>
    </w:rPr>
  </w:style>
  <w:style w:type="table" w:styleId="a7">
    <w:name w:val="Table Grid"/>
    <w:basedOn w:val="a1"/>
    <w:uiPriority w:val="59"/>
    <w:rsid w:val="00073F83"/>
    <w:pPr>
      <w:spacing w:after="0" w:line="240" w:lineRule="auto"/>
    </w:pPr>
    <w:rPr>
      <w:rFonts w:eastAsiaTheme="minorEastAsia"/>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073F83"/>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073F83"/>
    <w:rPr>
      <w:rFonts w:ascii="Tahoma" w:eastAsiaTheme="minorEastAsia" w:hAnsi="Tahoma" w:cs="Tahoma"/>
      <w:kern w:val="0"/>
      <w:sz w:val="16"/>
      <w:szCs w:val="16"/>
      <w:lang w:eastAsia="ru-RU"/>
      <w14:ligatures w14:val="none"/>
    </w:rPr>
  </w:style>
  <w:style w:type="paragraph" w:styleId="aa">
    <w:name w:val="Body Text Indent"/>
    <w:basedOn w:val="a"/>
    <w:link w:val="ab"/>
    <w:rsid w:val="00073F83"/>
    <w:pPr>
      <w:spacing w:after="0" w:line="240" w:lineRule="auto"/>
      <w:ind w:firstLine="851"/>
      <w:jc w:val="both"/>
    </w:pPr>
    <w:rPr>
      <w:rFonts w:ascii="Bookman Old Style" w:eastAsia="Times New Roman" w:hAnsi="Bookman Old Style" w:cs="Times New Roman"/>
      <w:sz w:val="28"/>
      <w:szCs w:val="20"/>
      <w:lang w:eastAsia="ru-RU"/>
    </w:rPr>
  </w:style>
  <w:style w:type="character" w:customStyle="1" w:styleId="ab">
    <w:name w:val="Основной текст с отступом Знак"/>
    <w:basedOn w:val="a0"/>
    <w:link w:val="aa"/>
    <w:rsid w:val="00073F83"/>
    <w:rPr>
      <w:rFonts w:ascii="Bookman Old Style" w:eastAsia="Times New Roman" w:hAnsi="Bookman Old Style" w:cs="Times New Roman"/>
      <w:kern w:val="0"/>
      <w:sz w:val="28"/>
      <w:szCs w:val="20"/>
      <w:lang w:eastAsia="ru-RU"/>
      <w14:ligatures w14:val="none"/>
    </w:rPr>
  </w:style>
  <w:style w:type="paragraph" w:customStyle="1" w:styleId="ConsPlusNormal">
    <w:name w:val="ConsPlusNormal"/>
    <w:uiPriority w:val="99"/>
    <w:rsid w:val="00073F8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styleId="ac">
    <w:name w:val="Body Text"/>
    <w:basedOn w:val="a"/>
    <w:link w:val="ad"/>
    <w:uiPriority w:val="99"/>
    <w:unhideWhenUsed/>
    <w:rsid w:val="00073F83"/>
    <w:pPr>
      <w:spacing w:after="120" w:line="276" w:lineRule="auto"/>
    </w:pPr>
    <w:rPr>
      <w:rFonts w:eastAsiaTheme="minorEastAsia"/>
      <w:lang w:eastAsia="ru-RU"/>
    </w:rPr>
  </w:style>
  <w:style w:type="character" w:customStyle="1" w:styleId="ad">
    <w:name w:val="Основной текст Знак"/>
    <w:basedOn w:val="a0"/>
    <w:link w:val="ac"/>
    <w:uiPriority w:val="99"/>
    <w:rsid w:val="00073F83"/>
    <w:rPr>
      <w:rFonts w:eastAsiaTheme="minorEastAsia"/>
      <w:kern w:val="0"/>
      <w:lang w:eastAsia="ru-RU"/>
      <w14:ligatures w14:val="none"/>
    </w:rPr>
  </w:style>
  <w:style w:type="paragraph" w:styleId="ae">
    <w:name w:val="header"/>
    <w:basedOn w:val="a"/>
    <w:link w:val="af"/>
    <w:uiPriority w:val="99"/>
    <w:unhideWhenUsed/>
    <w:rsid w:val="00073F83"/>
    <w:pPr>
      <w:tabs>
        <w:tab w:val="center" w:pos="4677"/>
        <w:tab w:val="right" w:pos="9355"/>
      </w:tabs>
      <w:spacing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073F83"/>
    <w:rPr>
      <w:rFonts w:ascii="Calibri" w:eastAsia="Calibri" w:hAnsi="Calibri" w:cs="Times New Roman"/>
      <w:kern w:val="0"/>
      <w14:ligatures w14:val="none"/>
    </w:rPr>
  </w:style>
  <w:style w:type="paragraph" w:styleId="af0">
    <w:name w:val="footer"/>
    <w:basedOn w:val="a"/>
    <w:link w:val="af1"/>
    <w:uiPriority w:val="99"/>
    <w:unhideWhenUsed/>
    <w:rsid w:val="00073F83"/>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073F83"/>
    <w:rPr>
      <w:rFonts w:ascii="Calibri" w:eastAsia="Calibri" w:hAnsi="Calibri" w:cs="Times New Roman"/>
      <w:kern w:val="0"/>
      <w14:ligatures w14:val="none"/>
    </w:rPr>
  </w:style>
  <w:style w:type="character" w:styleId="af2">
    <w:name w:val="annotation reference"/>
    <w:uiPriority w:val="99"/>
    <w:semiHidden/>
    <w:unhideWhenUsed/>
    <w:rsid w:val="00073F83"/>
    <w:rPr>
      <w:sz w:val="16"/>
      <w:szCs w:val="16"/>
    </w:rPr>
  </w:style>
  <w:style w:type="paragraph" w:styleId="af3">
    <w:name w:val="annotation text"/>
    <w:basedOn w:val="a"/>
    <w:link w:val="af4"/>
    <w:uiPriority w:val="99"/>
    <w:unhideWhenUsed/>
    <w:rsid w:val="00073F83"/>
    <w:pPr>
      <w:spacing w:line="240" w:lineRule="auto"/>
    </w:pPr>
    <w:rPr>
      <w:rFonts w:ascii="Calibri" w:eastAsia="Calibri" w:hAnsi="Calibri" w:cs="Times New Roman"/>
      <w:sz w:val="20"/>
      <w:szCs w:val="20"/>
    </w:rPr>
  </w:style>
  <w:style w:type="character" w:customStyle="1" w:styleId="af4">
    <w:name w:val="Текст примечания Знак"/>
    <w:basedOn w:val="a0"/>
    <w:link w:val="af3"/>
    <w:uiPriority w:val="99"/>
    <w:rsid w:val="00073F83"/>
    <w:rPr>
      <w:rFonts w:ascii="Calibri" w:eastAsia="Calibri" w:hAnsi="Calibri" w:cs="Times New Roman"/>
      <w:kern w:val="0"/>
      <w:sz w:val="20"/>
      <w:szCs w:val="20"/>
      <w14:ligatures w14:val="none"/>
    </w:rPr>
  </w:style>
  <w:style w:type="paragraph" w:styleId="af5">
    <w:name w:val="annotation subject"/>
    <w:basedOn w:val="af3"/>
    <w:next w:val="af3"/>
    <w:link w:val="af6"/>
    <w:uiPriority w:val="99"/>
    <w:semiHidden/>
    <w:unhideWhenUsed/>
    <w:rsid w:val="00073F83"/>
    <w:rPr>
      <w:b/>
      <w:bCs/>
    </w:rPr>
  </w:style>
  <w:style w:type="character" w:customStyle="1" w:styleId="af6">
    <w:name w:val="Тема примечания Знак"/>
    <w:basedOn w:val="af4"/>
    <w:link w:val="af5"/>
    <w:uiPriority w:val="99"/>
    <w:semiHidden/>
    <w:rsid w:val="00073F83"/>
    <w:rPr>
      <w:rFonts w:ascii="Calibri" w:eastAsia="Calibri" w:hAnsi="Calibri" w:cs="Times New Roman"/>
      <w:b/>
      <w:bCs/>
      <w:kern w:val="0"/>
      <w:sz w:val="20"/>
      <w:szCs w:val="20"/>
      <w14:ligatures w14:val="none"/>
    </w:rPr>
  </w:style>
  <w:style w:type="character" w:styleId="af7">
    <w:name w:val="Strong"/>
    <w:uiPriority w:val="22"/>
    <w:qFormat/>
    <w:rsid w:val="00073F83"/>
    <w:rPr>
      <w:b/>
      <w:bCs/>
    </w:rPr>
  </w:style>
  <w:style w:type="table" w:customStyle="1" w:styleId="11">
    <w:name w:val="Сетка таблицы1"/>
    <w:basedOn w:val="a1"/>
    <w:next w:val="a7"/>
    <w:uiPriority w:val="39"/>
    <w:rsid w:val="00073F83"/>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f9"/>
    <w:unhideWhenUsed/>
    <w:qFormat/>
    <w:rsid w:val="00073F83"/>
    <w:pPr>
      <w:spacing w:after="0" w:line="240" w:lineRule="auto"/>
    </w:pPr>
    <w:rPr>
      <w:rFonts w:ascii="Calibri" w:eastAsia="Calibri" w:hAnsi="Calibri" w:cs="Calibri"/>
      <w:sz w:val="20"/>
      <w:szCs w:val="20"/>
      <w:lang w:val="en-US"/>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f8"/>
    <w:qFormat/>
    <w:rsid w:val="00073F83"/>
    <w:rPr>
      <w:rFonts w:ascii="Calibri" w:eastAsia="Calibri" w:hAnsi="Calibri" w:cs="Calibri"/>
      <w:kern w:val="0"/>
      <w:sz w:val="20"/>
      <w:szCs w:val="20"/>
      <w:lang w:val="en-US"/>
      <w14:ligatures w14:val="none"/>
    </w:rPr>
  </w:style>
  <w:style w:type="character" w:styleId="afa">
    <w:name w:val="footnote reference"/>
    <w:uiPriority w:val="99"/>
    <w:unhideWhenUsed/>
    <w:rsid w:val="00073F83"/>
    <w:rPr>
      <w:vertAlign w:val="superscript"/>
    </w:rPr>
  </w:style>
  <w:style w:type="paragraph" w:customStyle="1" w:styleId="12">
    <w:name w:val="Абзац списка1"/>
    <w:basedOn w:val="a"/>
    <w:rsid w:val="00073F83"/>
    <w:pPr>
      <w:spacing w:after="200" w:line="276" w:lineRule="auto"/>
      <w:ind w:left="720"/>
      <w:contextualSpacing/>
    </w:pPr>
    <w:rPr>
      <w:rFonts w:ascii="Calibri" w:eastAsia="Times New Roman" w:hAnsi="Calibri" w:cs="Times New Roman"/>
      <w:lang w:val="en-US"/>
    </w:rPr>
  </w:style>
  <w:style w:type="table" w:customStyle="1" w:styleId="TableGrid">
    <w:name w:val="TableGrid"/>
    <w:rsid w:val="00073F83"/>
    <w:pPr>
      <w:spacing w:after="0" w:line="240" w:lineRule="auto"/>
    </w:pPr>
    <w:rPr>
      <w:rFonts w:ascii="Calibri" w:eastAsia="Times New Roman" w:hAnsi="Calibri" w:cs="Times New Roman"/>
      <w:kern w:val="0"/>
      <w:lang w:eastAsia="ru-RU"/>
      <w14:ligatures w14:val="none"/>
    </w:rPr>
    <w:tblPr>
      <w:tblCellMar>
        <w:top w:w="0" w:type="dxa"/>
        <w:left w:w="0" w:type="dxa"/>
        <w:bottom w:w="0" w:type="dxa"/>
        <w:right w:w="0" w:type="dxa"/>
      </w:tblCellMar>
    </w:tblPr>
  </w:style>
  <w:style w:type="paragraph" w:styleId="21">
    <w:name w:val="Body Text 2"/>
    <w:basedOn w:val="a"/>
    <w:link w:val="22"/>
    <w:uiPriority w:val="99"/>
    <w:semiHidden/>
    <w:unhideWhenUsed/>
    <w:rsid w:val="00073F83"/>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semiHidden/>
    <w:rsid w:val="00073F83"/>
    <w:rPr>
      <w:rFonts w:ascii="Calibri" w:eastAsia="Calibri" w:hAnsi="Calibri" w:cs="Times New Roman"/>
      <w:kern w:val="0"/>
      <w14:ligatures w14:val="none"/>
    </w:rPr>
  </w:style>
  <w:style w:type="character" w:styleId="afb">
    <w:name w:val="Hyperlink"/>
    <w:uiPriority w:val="99"/>
    <w:unhideWhenUsed/>
    <w:rsid w:val="00073F83"/>
    <w:rPr>
      <w:color w:val="0000FF"/>
      <w:u w:val="single"/>
    </w:rPr>
  </w:style>
  <w:style w:type="paragraph" w:styleId="afc">
    <w:name w:val="Revision"/>
    <w:hidden/>
    <w:uiPriority w:val="99"/>
    <w:semiHidden/>
    <w:rsid w:val="00073F83"/>
    <w:pPr>
      <w:spacing w:after="0" w:line="240" w:lineRule="auto"/>
    </w:pPr>
    <w:rPr>
      <w:rFonts w:ascii="Calibri" w:eastAsia="Calibri" w:hAnsi="Calibri" w:cs="Times New Roman"/>
      <w:kern w:val="0"/>
      <w14:ligatures w14:val="none"/>
    </w:rPr>
  </w:style>
  <w:style w:type="paragraph" w:customStyle="1" w:styleId="ConsNormal">
    <w:name w:val="ConsNormal"/>
    <w:rsid w:val="00073F83"/>
    <w:pPr>
      <w:widowControl w:val="0"/>
      <w:autoSpaceDE w:val="0"/>
      <w:autoSpaceDN w:val="0"/>
      <w:adjustRightInd w:val="0"/>
      <w:spacing w:after="0" w:line="240" w:lineRule="auto"/>
      <w:ind w:right="19772" w:firstLine="720"/>
    </w:pPr>
    <w:rPr>
      <w:rFonts w:ascii="Arial" w:eastAsia="Times New Roman" w:hAnsi="Arial" w:cs="Arial"/>
      <w:kern w:val="0"/>
      <w:sz w:val="18"/>
      <w:szCs w:val="18"/>
      <w:lang w:eastAsia="ru-RU"/>
      <w14:ligatures w14:val="none"/>
    </w:rPr>
  </w:style>
  <w:style w:type="paragraph" w:styleId="31">
    <w:name w:val="Body Text Indent 3"/>
    <w:basedOn w:val="a"/>
    <w:link w:val="32"/>
    <w:rsid w:val="00073F83"/>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073F83"/>
    <w:rPr>
      <w:rFonts w:ascii="Times New Roman" w:eastAsia="Times New Roman" w:hAnsi="Times New Roman" w:cs="Times New Roman"/>
      <w:kern w:val="0"/>
      <w:sz w:val="16"/>
      <w:szCs w:val="16"/>
      <w:lang w:eastAsia="ru-RU"/>
      <w14:ligatures w14:val="none"/>
    </w:rPr>
  </w:style>
  <w:style w:type="paragraph" w:styleId="afd">
    <w:name w:val="Normal (Web)"/>
    <w:basedOn w:val="a"/>
    <w:uiPriority w:val="99"/>
    <w:semiHidden/>
    <w:unhideWhenUsed/>
    <w:rsid w:val="00073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3F83"/>
  </w:style>
  <w:style w:type="table" w:customStyle="1" w:styleId="23">
    <w:name w:val="Сетка таблицы2"/>
    <w:basedOn w:val="a1"/>
    <w:next w:val="a7"/>
    <w:uiPriority w:val="59"/>
    <w:rsid w:val="00073F8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7"/>
    <w:uiPriority w:val="59"/>
    <w:rsid w:val="00073F8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39"/>
    <w:rsid w:val="00073F8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0"/>
    <w:uiPriority w:val="99"/>
    <w:rsid w:val="00073F83"/>
    <w:rPr>
      <w:rFonts w:ascii="Times New Roman" w:hAnsi="Times New Roman" w:cs="Times New Roman" w:hint="default"/>
      <w:sz w:val="26"/>
      <w:szCs w:val="26"/>
    </w:rPr>
  </w:style>
  <w:style w:type="character" w:customStyle="1" w:styleId="FontStyle23">
    <w:name w:val="Font Style23"/>
    <w:basedOn w:val="a0"/>
    <w:uiPriority w:val="99"/>
    <w:rsid w:val="00073F83"/>
    <w:rPr>
      <w:rFonts w:ascii="Times New Roman" w:hAnsi="Times New Roman" w:cs="Times New Roman" w:hint="default"/>
      <w:b/>
      <w:bCs/>
      <w:sz w:val="26"/>
      <w:szCs w:val="26"/>
    </w:rPr>
  </w:style>
  <w:style w:type="character" w:customStyle="1" w:styleId="FontStyle21">
    <w:name w:val="Font Style21"/>
    <w:basedOn w:val="a0"/>
    <w:uiPriority w:val="99"/>
    <w:rsid w:val="00073F83"/>
    <w:rPr>
      <w:rFonts w:ascii="Times New Roman" w:hAnsi="Times New Roman" w:cs="Times New Roman" w:hint="default"/>
      <w:b/>
      <w:bCs/>
      <w:sz w:val="22"/>
      <w:szCs w:val="22"/>
    </w:rPr>
  </w:style>
  <w:style w:type="character" w:customStyle="1" w:styleId="FontStyle11">
    <w:name w:val="Font Style11"/>
    <w:basedOn w:val="a0"/>
    <w:uiPriority w:val="99"/>
    <w:rsid w:val="00073F83"/>
    <w:rPr>
      <w:rFonts w:ascii="Times New Roman" w:hAnsi="Times New Roman" w:cs="Times New Roman" w:hint="default"/>
      <w:b/>
      <w:bCs/>
      <w:sz w:val="26"/>
      <w:szCs w:val="26"/>
    </w:rPr>
  </w:style>
  <w:style w:type="character" w:customStyle="1" w:styleId="FontStyle19">
    <w:name w:val="Font Style19"/>
    <w:basedOn w:val="a0"/>
    <w:uiPriority w:val="99"/>
    <w:rsid w:val="00073F83"/>
    <w:rPr>
      <w:rFonts w:ascii="Times New Roman" w:hAnsi="Times New Roman" w:cs="Times New Roman" w:hint="default"/>
      <w:sz w:val="22"/>
      <w:szCs w:val="22"/>
    </w:rPr>
  </w:style>
  <w:style w:type="character" w:customStyle="1" w:styleId="FontStyle18">
    <w:name w:val="Font Style18"/>
    <w:basedOn w:val="a0"/>
    <w:uiPriority w:val="99"/>
    <w:rsid w:val="00073F83"/>
    <w:rPr>
      <w:rFonts w:ascii="Times New Roman" w:hAnsi="Times New Roman" w:cs="Times New Roman" w:hint="default"/>
      <w:b/>
      <w:bCs/>
      <w:sz w:val="22"/>
      <w:szCs w:val="22"/>
    </w:rPr>
  </w:style>
  <w:style w:type="character" w:customStyle="1" w:styleId="FontStyle33">
    <w:name w:val="Font Style33"/>
    <w:uiPriority w:val="99"/>
    <w:rsid w:val="00073F83"/>
    <w:rPr>
      <w:rFonts w:ascii="Times New Roman" w:hAnsi="Times New Roman" w:cs="Times New Roman" w:hint="default"/>
      <w:sz w:val="26"/>
      <w:szCs w:val="26"/>
    </w:rPr>
  </w:style>
  <w:style w:type="character" w:customStyle="1" w:styleId="nowrap">
    <w:name w:val="nowrap"/>
    <w:basedOn w:val="a0"/>
    <w:rsid w:val="00073F83"/>
  </w:style>
  <w:style w:type="character" w:styleId="afe">
    <w:name w:val="Emphasis"/>
    <w:basedOn w:val="a0"/>
    <w:qFormat/>
    <w:rsid w:val="00073F83"/>
    <w:rPr>
      <w:i/>
      <w:iCs/>
    </w:rPr>
  </w:style>
  <w:style w:type="paragraph" w:styleId="aff">
    <w:name w:val="endnote text"/>
    <w:basedOn w:val="a"/>
    <w:link w:val="aff0"/>
    <w:uiPriority w:val="99"/>
    <w:semiHidden/>
    <w:unhideWhenUsed/>
    <w:rsid w:val="00073F83"/>
    <w:pPr>
      <w:spacing w:after="0" w:line="240" w:lineRule="auto"/>
    </w:pPr>
    <w:rPr>
      <w:rFonts w:eastAsiaTheme="minorEastAsia"/>
      <w:sz w:val="20"/>
      <w:szCs w:val="20"/>
      <w:lang w:eastAsia="ru-RU"/>
    </w:rPr>
  </w:style>
  <w:style w:type="character" w:customStyle="1" w:styleId="aff0">
    <w:name w:val="Текст концевой сноски Знак"/>
    <w:basedOn w:val="a0"/>
    <w:link w:val="aff"/>
    <w:uiPriority w:val="99"/>
    <w:semiHidden/>
    <w:rsid w:val="00073F83"/>
    <w:rPr>
      <w:rFonts w:eastAsiaTheme="minorEastAsia"/>
      <w:kern w:val="0"/>
      <w:sz w:val="20"/>
      <w:szCs w:val="20"/>
      <w:lang w:eastAsia="ru-RU"/>
      <w14:ligatures w14:val="none"/>
    </w:rPr>
  </w:style>
  <w:style w:type="character" w:styleId="aff1">
    <w:name w:val="endnote reference"/>
    <w:basedOn w:val="a0"/>
    <w:uiPriority w:val="99"/>
    <w:semiHidden/>
    <w:unhideWhenUsed/>
    <w:rsid w:val="00073F83"/>
    <w:rPr>
      <w:vertAlign w:val="superscript"/>
    </w:rPr>
  </w:style>
  <w:style w:type="paragraph" w:customStyle="1" w:styleId="msonormal0">
    <w:name w:val="msonormal"/>
    <w:basedOn w:val="a"/>
    <w:rsid w:val="00073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73F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1">
    <w:name w:val="Сетка таблицы5"/>
    <w:basedOn w:val="a1"/>
    <w:next w:val="a7"/>
    <w:uiPriority w:val="59"/>
    <w:rsid w:val="00073F83"/>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073F83"/>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semiHidden/>
    <w:unhideWhenUsed/>
    <w:rsid w:val="00073F83"/>
    <w:rPr>
      <w:color w:val="954F72" w:themeColor="followedHyperlink"/>
      <w:u w:val="single"/>
    </w:rPr>
  </w:style>
  <w:style w:type="character" w:customStyle="1" w:styleId="highlightsearch">
    <w:name w:val="highlightsearch"/>
    <w:basedOn w:val="a0"/>
    <w:rsid w:val="00073F83"/>
  </w:style>
  <w:style w:type="character" w:customStyle="1" w:styleId="13">
    <w:name w:val="Неразрешенное упоминание1"/>
    <w:basedOn w:val="a0"/>
    <w:uiPriority w:val="99"/>
    <w:semiHidden/>
    <w:unhideWhenUsed/>
    <w:rsid w:val="00073F83"/>
    <w:rPr>
      <w:color w:val="605E5C"/>
      <w:shd w:val="clear" w:color="auto" w:fill="E1DFDD"/>
    </w:rPr>
  </w:style>
  <w:style w:type="numbering" w:customStyle="1" w:styleId="14">
    <w:name w:val="Нет списка1"/>
    <w:next w:val="a2"/>
    <w:uiPriority w:val="99"/>
    <w:semiHidden/>
    <w:unhideWhenUsed/>
    <w:rsid w:val="009079FD"/>
  </w:style>
  <w:style w:type="numbering" w:customStyle="1" w:styleId="110">
    <w:name w:val="Нет списка11"/>
    <w:next w:val="a2"/>
    <w:uiPriority w:val="99"/>
    <w:semiHidden/>
    <w:unhideWhenUsed/>
    <w:rsid w:val="009079FD"/>
  </w:style>
  <w:style w:type="character" w:customStyle="1" w:styleId="50">
    <w:name w:val="Заголовок 5 Знак"/>
    <w:basedOn w:val="a0"/>
    <w:link w:val="5"/>
    <w:uiPriority w:val="9"/>
    <w:semiHidden/>
    <w:rsid w:val="00E4689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68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689A"/>
    <w:rPr>
      <w:rFonts w:eastAsiaTheme="majorEastAsia" w:cstheme="majorBidi"/>
      <w:color w:val="595959" w:themeColor="text1" w:themeTint="A6"/>
    </w:rPr>
  </w:style>
  <w:style w:type="character" w:customStyle="1" w:styleId="80">
    <w:name w:val="Заголовок 8 Знак"/>
    <w:basedOn w:val="a0"/>
    <w:link w:val="8"/>
    <w:uiPriority w:val="9"/>
    <w:semiHidden/>
    <w:rsid w:val="00E468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689A"/>
    <w:rPr>
      <w:rFonts w:eastAsiaTheme="majorEastAsia" w:cstheme="majorBidi"/>
      <w:color w:val="272727" w:themeColor="text1" w:themeTint="D8"/>
    </w:rPr>
  </w:style>
  <w:style w:type="paragraph" w:styleId="aff3">
    <w:name w:val="Title"/>
    <w:basedOn w:val="a"/>
    <w:next w:val="a"/>
    <w:link w:val="aff4"/>
    <w:uiPriority w:val="10"/>
    <w:qFormat/>
    <w:rsid w:val="00E468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ff4">
    <w:name w:val="Заголовок Знак"/>
    <w:basedOn w:val="a0"/>
    <w:link w:val="aff3"/>
    <w:uiPriority w:val="10"/>
    <w:rsid w:val="00E4689A"/>
    <w:rPr>
      <w:rFonts w:asciiTheme="majorHAnsi" w:eastAsiaTheme="majorEastAsia" w:hAnsiTheme="majorHAnsi" w:cstheme="majorBidi"/>
      <w:spacing w:val="-10"/>
      <w:kern w:val="28"/>
      <w:sz w:val="56"/>
      <w:szCs w:val="56"/>
    </w:rPr>
  </w:style>
  <w:style w:type="paragraph" w:styleId="aff5">
    <w:name w:val="Subtitle"/>
    <w:basedOn w:val="a"/>
    <w:next w:val="a"/>
    <w:link w:val="aff6"/>
    <w:uiPriority w:val="11"/>
    <w:qFormat/>
    <w:rsid w:val="00E4689A"/>
    <w:pPr>
      <w:numPr>
        <w:ilvl w:val="1"/>
      </w:numPr>
    </w:pPr>
    <w:rPr>
      <w:rFonts w:eastAsiaTheme="majorEastAsia" w:cstheme="majorBidi"/>
      <w:color w:val="595959" w:themeColor="text1" w:themeTint="A6"/>
      <w:spacing w:val="15"/>
      <w:kern w:val="2"/>
      <w:szCs w:val="28"/>
      <w14:ligatures w14:val="standardContextual"/>
    </w:rPr>
  </w:style>
  <w:style w:type="character" w:customStyle="1" w:styleId="aff6">
    <w:name w:val="Подзаголовок Знак"/>
    <w:basedOn w:val="a0"/>
    <w:link w:val="aff5"/>
    <w:uiPriority w:val="11"/>
    <w:rsid w:val="00E4689A"/>
    <w:rPr>
      <w:rFonts w:eastAsiaTheme="majorEastAsia" w:cstheme="majorBidi"/>
      <w:color w:val="595959" w:themeColor="text1" w:themeTint="A6"/>
      <w:spacing w:val="15"/>
      <w:szCs w:val="28"/>
    </w:rPr>
  </w:style>
  <w:style w:type="paragraph" w:styleId="24">
    <w:name w:val="Quote"/>
    <w:basedOn w:val="a"/>
    <w:next w:val="a"/>
    <w:link w:val="25"/>
    <w:uiPriority w:val="29"/>
    <w:qFormat/>
    <w:rsid w:val="00E4689A"/>
    <w:pPr>
      <w:spacing w:before="160"/>
      <w:jc w:val="center"/>
    </w:pPr>
    <w:rPr>
      <w:i/>
      <w:iCs/>
      <w:color w:val="404040" w:themeColor="text1" w:themeTint="BF"/>
      <w:kern w:val="2"/>
      <w14:ligatures w14:val="standardContextual"/>
    </w:rPr>
  </w:style>
  <w:style w:type="character" w:customStyle="1" w:styleId="25">
    <w:name w:val="Цитата 2 Знак"/>
    <w:basedOn w:val="a0"/>
    <w:link w:val="24"/>
    <w:uiPriority w:val="29"/>
    <w:rsid w:val="00E4689A"/>
    <w:rPr>
      <w:i/>
      <w:iCs/>
      <w:color w:val="404040" w:themeColor="text1" w:themeTint="BF"/>
    </w:rPr>
  </w:style>
  <w:style w:type="character" w:styleId="aff7">
    <w:name w:val="Intense Emphasis"/>
    <w:basedOn w:val="a0"/>
    <w:uiPriority w:val="21"/>
    <w:qFormat/>
    <w:rsid w:val="00E4689A"/>
    <w:rPr>
      <w:i/>
      <w:iCs/>
      <w:color w:val="2F5496" w:themeColor="accent1" w:themeShade="BF"/>
    </w:rPr>
  </w:style>
  <w:style w:type="paragraph" w:styleId="aff8">
    <w:name w:val="Intense Quote"/>
    <w:basedOn w:val="a"/>
    <w:next w:val="a"/>
    <w:link w:val="aff9"/>
    <w:uiPriority w:val="30"/>
    <w:qFormat/>
    <w:rsid w:val="00E46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ff9">
    <w:name w:val="Выделенная цитата Знак"/>
    <w:basedOn w:val="a0"/>
    <w:link w:val="aff8"/>
    <w:uiPriority w:val="30"/>
    <w:rsid w:val="00E4689A"/>
    <w:rPr>
      <w:i/>
      <w:iCs/>
      <w:color w:val="2F5496" w:themeColor="accent1" w:themeShade="BF"/>
    </w:rPr>
  </w:style>
  <w:style w:type="character" w:styleId="affa">
    <w:name w:val="Intense Reference"/>
    <w:basedOn w:val="a0"/>
    <w:uiPriority w:val="32"/>
    <w:qFormat/>
    <w:rsid w:val="00E4689A"/>
    <w:rPr>
      <w:b/>
      <w:bCs/>
      <w:smallCaps/>
      <w:color w:val="2F5496" w:themeColor="accent1" w:themeShade="BF"/>
      <w:spacing w:val="5"/>
    </w:rPr>
  </w:style>
  <w:style w:type="character" w:styleId="affb">
    <w:name w:val="Unresolved Mention"/>
    <w:basedOn w:val="a0"/>
    <w:uiPriority w:val="99"/>
    <w:semiHidden/>
    <w:unhideWhenUsed/>
    <w:rsid w:val="009C3C38"/>
    <w:rPr>
      <w:color w:val="605E5C"/>
      <w:shd w:val="clear" w:color="auto" w:fill="E1DFDD"/>
    </w:rPr>
  </w:style>
  <w:style w:type="character" w:customStyle="1" w:styleId="26">
    <w:name w:val="Неразрешенное упоминание2"/>
    <w:basedOn w:val="a0"/>
    <w:uiPriority w:val="99"/>
    <w:semiHidden/>
    <w:unhideWhenUsed/>
    <w:rsid w:val="00AA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89;&#1087;.&#1088;&#10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slugi.tatar.ru/article/103" TargetMode="External"/><Relationship Id="rId4" Type="http://schemas.openxmlformats.org/officeDocument/2006/relationships/settings" Target="settings.xml"/><Relationship Id="rId9" Type="http://schemas.openxmlformats.org/officeDocument/2006/relationships/hyperlink" Target="https://&#1084;&#1089;&#108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6B7C6-E658-476E-ACAD-1D15B638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18435</Words>
  <Characters>105086</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Кондратенко Вадим Игоревич</dc:creator>
  <cp:keywords/>
  <dc:description/>
  <cp:lastModifiedBy>Водовозова Марина Станиславовна</cp:lastModifiedBy>
  <cp:revision>2</cp:revision>
  <cp:lastPrinted>2025-12-25T11:59:00Z</cp:lastPrinted>
  <dcterms:created xsi:type="dcterms:W3CDTF">2026-06-02T08:49:00Z</dcterms:created>
  <dcterms:modified xsi:type="dcterms:W3CDTF">2026-06-02T08:49:00Z</dcterms:modified>
</cp:coreProperties>
</file>